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5807" w14:textId="46C988EB" w:rsidR="00D271EB" w:rsidRPr="00E57BAA" w:rsidRDefault="00D271EB" w:rsidP="00D271EB">
      <w:pPr>
        <w:pStyle w:val="BodyText"/>
        <w:spacing w:before="51"/>
        <w:ind w:left="140"/>
        <w:rPr>
          <w:rFonts w:asciiTheme="majorHAnsi" w:hAnsiTheme="majorHAnsi"/>
        </w:rPr>
      </w:pPr>
      <w:r w:rsidRPr="00E57BAA">
        <w:rPr>
          <w:rFonts w:asciiTheme="majorHAnsi" w:hAnsiTheme="majorHAnsi"/>
        </w:rPr>
        <w:t>Co-Chairs:</w:t>
      </w:r>
      <w:r w:rsidRPr="00E57BAA">
        <w:rPr>
          <w:rFonts w:asciiTheme="majorHAnsi" w:hAnsiTheme="majorHAnsi"/>
          <w:spacing w:val="-2"/>
        </w:rPr>
        <w:t xml:space="preserve"> </w:t>
      </w:r>
      <w:r w:rsidRPr="00E57BAA">
        <w:rPr>
          <w:rFonts w:asciiTheme="majorHAnsi" w:hAnsiTheme="majorHAnsi"/>
        </w:rPr>
        <w:t>Thad Russell,</w:t>
      </w:r>
      <w:r w:rsidRPr="00E57BAA">
        <w:rPr>
          <w:rFonts w:asciiTheme="majorHAnsi" w:hAnsiTheme="majorHAnsi"/>
          <w:spacing w:val="-5"/>
        </w:rPr>
        <w:t xml:space="preserve"> </w:t>
      </w:r>
      <w:r w:rsidRPr="00E57BAA">
        <w:rPr>
          <w:rFonts w:asciiTheme="majorHAnsi" w:hAnsiTheme="majorHAnsi"/>
        </w:rPr>
        <w:t>Kendra</w:t>
      </w:r>
      <w:r w:rsidRPr="00E57BAA">
        <w:rPr>
          <w:rFonts w:asciiTheme="majorHAnsi" w:hAnsiTheme="majorHAnsi"/>
          <w:spacing w:val="-3"/>
        </w:rPr>
        <w:t xml:space="preserve"> </w:t>
      </w:r>
      <w:r w:rsidRPr="00E57BAA">
        <w:rPr>
          <w:rFonts w:asciiTheme="majorHAnsi" w:hAnsiTheme="majorHAnsi"/>
        </w:rPr>
        <w:t>Haney,</w:t>
      </w:r>
      <w:r w:rsidRPr="00E57BAA">
        <w:rPr>
          <w:rFonts w:asciiTheme="majorHAnsi" w:hAnsiTheme="majorHAnsi"/>
          <w:spacing w:val="-2"/>
        </w:rPr>
        <w:t xml:space="preserve"> </w:t>
      </w:r>
      <w:r w:rsidR="002D59FE">
        <w:rPr>
          <w:rFonts w:asciiTheme="majorHAnsi" w:hAnsiTheme="majorHAnsi"/>
        </w:rPr>
        <w:t>Kristi Covington</w:t>
      </w:r>
    </w:p>
    <w:p w14:paraId="05E7FF1D" w14:textId="77777777" w:rsidR="007E6319" w:rsidRDefault="007E6319" w:rsidP="00D271EB">
      <w:pPr>
        <w:rPr>
          <w:rFonts w:ascii="Cambria" w:hAnsi="Cambria"/>
        </w:rPr>
      </w:pPr>
    </w:p>
    <w:p w14:paraId="0B9B90D1" w14:textId="77777777" w:rsidR="00D271EB" w:rsidRPr="00E57BAA" w:rsidRDefault="00D271EB" w:rsidP="00D271EB">
      <w:pPr>
        <w:ind w:left="704" w:right="684"/>
        <w:jc w:val="center"/>
        <w:rPr>
          <w:rFonts w:asciiTheme="majorHAnsi" w:hAnsiTheme="majorHAnsi"/>
          <w:b/>
          <w:sz w:val="28"/>
        </w:rPr>
      </w:pPr>
      <w:r w:rsidRPr="00E57BAA">
        <w:rPr>
          <w:rFonts w:asciiTheme="majorHAnsi" w:hAnsiTheme="majorHAnsi"/>
          <w:b/>
          <w:spacing w:val="-2"/>
          <w:sz w:val="28"/>
          <w:u w:val="single"/>
        </w:rPr>
        <w:t>MINUTES</w:t>
      </w:r>
    </w:p>
    <w:p w14:paraId="6A0F5AF2" w14:textId="77777777" w:rsidR="00D271EB" w:rsidRPr="00E57BAA" w:rsidRDefault="00D271EB" w:rsidP="00D271EB">
      <w:pPr>
        <w:pStyle w:val="BodyText"/>
        <w:spacing w:before="8"/>
        <w:rPr>
          <w:rFonts w:asciiTheme="majorHAnsi" w:hAnsiTheme="majorHAnsi"/>
          <w:b/>
          <w:sz w:val="19"/>
        </w:rPr>
      </w:pPr>
    </w:p>
    <w:p w14:paraId="091F41A8" w14:textId="44E9B235" w:rsidR="00D271EB" w:rsidRPr="006F0E5A" w:rsidRDefault="006F0E5A" w:rsidP="006F0E5A">
      <w:pPr>
        <w:spacing w:before="52"/>
        <w:ind w:left="140"/>
        <w:rPr>
          <w:rFonts w:asciiTheme="majorHAnsi" w:hAnsiTheme="majorHAnsi"/>
          <w:b/>
          <w:sz w:val="24"/>
        </w:rPr>
      </w:pPr>
      <w:r w:rsidRPr="00E57BAA">
        <w:rPr>
          <w:rFonts w:asciiTheme="majorHAnsi" w:hAnsiTheme="majorHAnsi"/>
          <w:b/>
          <w:spacing w:val="-2"/>
          <w:sz w:val="24"/>
        </w:rPr>
        <w:t>Present:</w:t>
      </w:r>
      <w:r>
        <w:rPr>
          <w:rFonts w:asciiTheme="majorHAnsi" w:hAnsiTheme="majorHAnsi"/>
        </w:rPr>
        <w:t xml:space="preserve"> Primavera</w:t>
      </w:r>
      <w:r w:rsidR="00D271EB">
        <w:rPr>
          <w:rFonts w:asciiTheme="majorHAnsi" w:hAnsiTheme="majorHAnsi"/>
        </w:rPr>
        <w:t xml:space="preserve"> Monarrez, </w:t>
      </w:r>
      <w:r w:rsidR="00867584">
        <w:rPr>
          <w:rFonts w:asciiTheme="majorHAnsi" w:hAnsiTheme="majorHAnsi"/>
        </w:rPr>
        <w:t xml:space="preserve">Thad Russell, </w:t>
      </w:r>
      <w:r w:rsidR="00773EB7">
        <w:rPr>
          <w:rFonts w:asciiTheme="majorHAnsi" w:hAnsiTheme="majorHAnsi"/>
        </w:rPr>
        <w:t>Michelle Miller-Galaz,</w:t>
      </w:r>
      <w:r w:rsidR="00867584">
        <w:rPr>
          <w:rFonts w:asciiTheme="majorHAnsi" w:hAnsiTheme="majorHAnsi"/>
        </w:rPr>
        <w:t xml:space="preserve"> </w:t>
      </w:r>
      <w:r w:rsidR="00D271EB">
        <w:rPr>
          <w:rFonts w:asciiTheme="majorHAnsi" w:hAnsiTheme="majorHAnsi"/>
        </w:rPr>
        <w:t>Erin Wingfield,</w:t>
      </w:r>
      <w:r w:rsidR="00E76F38">
        <w:rPr>
          <w:rFonts w:asciiTheme="majorHAnsi" w:hAnsiTheme="majorHAnsi"/>
          <w:bCs/>
          <w:spacing w:val="-1"/>
        </w:rPr>
        <w:t xml:space="preserve"> Reagen</w:t>
      </w:r>
      <w:r w:rsidR="00867584">
        <w:rPr>
          <w:rFonts w:asciiTheme="majorHAnsi" w:hAnsiTheme="majorHAnsi"/>
          <w:bCs/>
          <w:spacing w:val="-1"/>
        </w:rPr>
        <w:t xml:space="preserve"> Dozier, </w:t>
      </w:r>
      <w:r>
        <w:rPr>
          <w:rFonts w:asciiTheme="majorHAnsi" w:hAnsiTheme="majorHAnsi"/>
          <w:bCs/>
          <w:spacing w:val="-1"/>
        </w:rPr>
        <w:t xml:space="preserve">Jacob Sandoval, Melissa Long, </w:t>
      </w:r>
      <w:r w:rsidR="00D271EB">
        <w:rPr>
          <w:rFonts w:asciiTheme="majorHAnsi" w:hAnsiTheme="majorHAnsi"/>
          <w:bCs/>
          <w:spacing w:val="-1"/>
        </w:rPr>
        <w:t xml:space="preserve">Nick Griffith, </w:t>
      </w:r>
      <w:r w:rsidR="00BA5E9C">
        <w:rPr>
          <w:rFonts w:asciiTheme="majorHAnsi" w:hAnsiTheme="majorHAnsi"/>
          <w:bCs/>
          <w:spacing w:val="-1"/>
        </w:rPr>
        <w:t xml:space="preserve">Rebecca Baird, </w:t>
      </w:r>
      <w:r w:rsidR="00D271EB">
        <w:rPr>
          <w:rFonts w:asciiTheme="majorHAnsi" w:hAnsiTheme="majorHAnsi"/>
          <w:bCs/>
          <w:spacing w:val="-1"/>
        </w:rPr>
        <w:t xml:space="preserve">Fernando Jimenez, Michael Carley, Marie Braidi, </w:t>
      </w:r>
      <w:r w:rsidR="00D271EB">
        <w:rPr>
          <w:rFonts w:asciiTheme="majorHAnsi" w:hAnsiTheme="majorHAnsi"/>
        </w:rPr>
        <w:t xml:space="preserve">Stephanie </w:t>
      </w:r>
      <w:r w:rsidR="00261F1A">
        <w:rPr>
          <w:rFonts w:asciiTheme="majorHAnsi" w:hAnsiTheme="majorHAnsi"/>
        </w:rPr>
        <w:t>Cortez,</w:t>
      </w:r>
      <w:r w:rsidR="00773EB7">
        <w:rPr>
          <w:rFonts w:asciiTheme="majorHAnsi" w:hAnsiTheme="majorHAnsi"/>
        </w:rPr>
        <w:t xml:space="preserve"> Chris Ebert,</w:t>
      </w:r>
      <w:r w:rsidR="00D271EB">
        <w:rPr>
          <w:rFonts w:asciiTheme="majorHAnsi" w:hAnsiTheme="majorHAnsi"/>
        </w:rPr>
        <w:t xml:space="preserve"> Kendra Haney, Matt Flummer, </w:t>
      </w:r>
      <w:r>
        <w:rPr>
          <w:rFonts w:asciiTheme="majorHAnsi" w:hAnsiTheme="majorHAnsi"/>
        </w:rPr>
        <w:t>Patty Serra</w:t>
      </w:r>
      <w:r w:rsidR="00A242CA">
        <w:rPr>
          <w:rFonts w:asciiTheme="majorHAnsi" w:hAnsiTheme="majorHAnsi"/>
        </w:rPr>
        <w:t>t</w:t>
      </w:r>
      <w:r>
        <w:rPr>
          <w:rFonts w:asciiTheme="majorHAnsi" w:hAnsiTheme="majorHAnsi"/>
        </w:rPr>
        <w:t>o,</w:t>
      </w:r>
      <w:r w:rsidR="00D271EB">
        <w:rPr>
          <w:rFonts w:asciiTheme="majorHAnsi" w:hAnsiTheme="majorHAnsi"/>
        </w:rPr>
        <w:t xml:space="preserve"> </w:t>
      </w:r>
      <w:r w:rsidR="0003737E">
        <w:rPr>
          <w:rFonts w:asciiTheme="majorHAnsi" w:hAnsiTheme="majorHAnsi"/>
        </w:rPr>
        <w:t xml:space="preserve">Ian Onizuka, Tiffany Haynes, Kim Behrens, Elizabeth Keele, Vickie Dugan, Ethan Hartsel, </w:t>
      </w:r>
      <w:r w:rsidR="00D271EB">
        <w:rPr>
          <w:rFonts w:asciiTheme="majorHAnsi" w:hAnsiTheme="majorHAnsi"/>
        </w:rPr>
        <w:t xml:space="preserve">Jeff Keele, </w:t>
      </w:r>
      <w:r w:rsidR="002D59FE">
        <w:rPr>
          <w:rFonts w:asciiTheme="majorHAnsi" w:hAnsiTheme="majorHAnsi"/>
        </w:rPr>
        <w:t>Kristi Covington</w:t>
      </w:r>
      <w:r w:rsidR="00D271EB">
        <w:rPr>
          <w:rFonts w:asciiTheme="majorHAnsi" w:hAnsiTheme="majorHAnsi"/>
        </w:rPr>
        <w:t xml:space="preserve">, </w:t>
      </w:r>
      <w:r>
        <w:rPr>
          <w:rFonts w:asciiTheme="majorHAnsi" w:hAnsiTheme="majorHAnsi"/>
        </w:rPr>
        <w:t xml:space="preserve">Amy Tanguma, </w:t>
      </w:r>
      <w:r w:rsidR="00D271EB" w:rsidRPr="00E57BAA">
        <w:rPr>
          <w:rFonts w:asciiTheme="majorHAnsi" w:hAnsiTheme="majorHAnsi"/>
        </w:rPr>
        <w:t xml:space="preserve">Kristen Plunk. </w:t>
      </w:r>
    </w:p>
    <w:p w14:paraId="0F268D9F" w14:textId="5466661B" w:rsidR="00D271EB" w:rsidRPr="000B033A" w:rsidRDefault="00D271EB" w:rsidP="00D271EB">
      <w:pPr>
        <w:pStyle w:val="BodyText"/>
        <w:spacing w:before="1"/>
        <w:ind w:left="139"/>
        <w:rPr>
          <w:rFonts w:asciiTheme="majorHAnsi" w:hAnsiTheme="majorHAnsi"/>
          <w:bCs/>
          <w:spacing w:val="-1"/>
        </w:rPr>
      </w:pPr>
      <w:r w:rsidRPr="00E57BAA">
        <w:rPr>
          <w:rFonts w:asciiTheme="majorHAnsi" w:hAnsiTheme="majorHAnsi"/>
          <w:b/>
        </w:rPr>
        <w:t>Absent:</w:t>
      </w:r>
      <w:r w:rsidRPr="00E57BAA">
        <w:rPr>
          <w:rFonts w:asciiTheme="majorHAnsi" w:hAnsiTheme="majorHAnsi"/>
          <w:b/>
          <w:spacing w:val="-1"/>
        </w:rPr>
        <w:t xml:space="preserve"> </w:t>
      </w:r>
      <w:r w:rsidR="00773EB7" w:rsidRPr="00773EB7">
        <w:rPr>
          <w:rFonts w:asciiTheme="majorHAnsi" w:hAnsiTheme="majorHAnsi"/>
          <w:bCs/>
          <w:spacing w:val="-1"/>
        </w:rPr>
        <w:t>Griselda Aceves,</w:t>
      </w:r>
      <w:r w:rsidR="00773EB7">
        <w:rPr>
          <w:rFonts w:asciiTheme="majorHAnsi" w:hAnsiTheme="majorHAnsi"/>
          <w:b/>
          <w:spacing w:val="-1"/>
        </w:rPr>
        <w:t xml:space="preserve"> </w:t>
      </w:r>
      <w:r w:rsidR="00773EB7" w:rsidRPr="00773EB7">
        <w:rPr>
          <w:rFonts w:asciiTheme="majorHAnsi" w:hAnsiTheme="majorHAnsi"/>
          <w:bCs/>
          <w:spacing w:val="-1"/>
        </w:rPr>
        <w:t>Tashina Pearson, Manuel Caceres,</w:t>
      </w:r>
      <w:r w:rsidR="00773EB7">
        <w:rPr>
          <w:rFonts w:asciiTheme="majorHAnsi" w:hAnsiTheme="majorHAnsi"/>
          <w:b/>
          <w:spacing w:val="-1"/>
        </w:rPr>
        <w:t xml:space="preserve"> </w:t>
      </w:r>
      <w:r w:rsidR="00773EB7" w:rsidRPr="00773EB7">
        <w:rPr>
          <w:rFonts w:asciiTheme="majorHAnsi" w:hAnsiTheme="majorHAnsi"/>
          <w:bCs/>
          <w:spacing w:val="-1"/>
        </w:rPr>
        <w:t>Osvaldo Del Valle, Erin</w:t>
      </w:r>
      <w:r w:rsidR="00773EB7">
        <w:rPr>
          <w:rFonts w:asciiTheme="majorHAnsi" w:hAnsiTheme="majorHAnsi"/>
          <w:b/>
          <w:spacing w:val="-1"/>
        </w:rPr>
        <w:t xml:space="preserve"> </w:t>
      </w:r>
      <w:r w:rsidR="00773EB7">
        <w:rPr>
          <w:rFonts w:asciiTheme="majorHAnsi" w:hAnsiTheme="majorHAnsi"/>
          <w:bCs/>
          <w:spacing w:val="-1"/>
        </w:rPr>
        <w:t>Wingfield, Stephanie Olmedo-Hinde, Roger</w:t>
      </w:r>
      <w:r>
        <w:rPr>
          <w:rFonts w:asciiTheme="majorHAnsi" w:hAnsiTheme="majorHAnsi"/>
          <w:bCs/>
          <w:spacing w:val="-1"/>
        </w:rPr>
        <w:t xml:space="preserve"> Perez, </w:t>
      </w:r>
      <w:r w:rsidR="006F0E5A">
        <w:rPr>
          <w:rFonts w:asciiTheme="majorHAnsi" w:hAnsiTheme="majorHAnsi"/>
          <w:bCs/>
          <w:spacing w:val="-1"/>
        </w:rPr>
        <w:t xml:space="preserve">Leo Espinoza, Keith Ford, Tiffany Haynes, Kim </w:t>
      </w:r>
      <w:r w:rsidR="00773EB7">
        <w:rPr>
          <w:rFonts w:asciiTheme="majorHAnsi" w:hAnsiTheme="majorHAnsi"/>
          <w:bCs/>
          <w:spacing w:val="-1"/>
        </w:rPr>
        <w:t>Behrens, Jasmin</w:t>
      </w:r>
      <w:r w:rsidR="0003737E">
        <w:rPr>
          <w:rFonts w:asciiTheme="majorHAnsi" w:hAnsiTheme="majorHAnsi"/>
          <w:bCs/>
          <w:spacing w:val="-1"/>
        </w:rPr>
        <w:t xml:space="preserve"> Quinones,</w:t>
      </w:r>
      <w:r w:rsidR="00773EB7">
        <w:rPr>
          <w:rFonts w:asciiTheme="majorHAnsi" w:hAnsiTheme="majorHAnsi"/>
          <w:bCs/>
          <w:spacing w:val="-1"/>
        </w:rPr>
        <w:t xml:space="preserve"> </w:t>
      </w:r>
      <w:r w:rsidR="0003737E">
        <w:rPr>
          <w:rFonts w:asciiTheme="majorHAnsi" w:hAnsiTheme="majorHAnsi"/>
          <w:bCs/>
          <w:spacing w:val="-1"/>
        </w:rPr>
        <w:t xml:space="preserve">Selena Monzon. </w:t>
      </w:r>
    </w:p>
    <w:p w14:paraId="5513BA18" w14:textId="722B2FBA" w:rsidR="00D271EB" w:rsidRPr="00E57BAA" w:rsidRDefault="00D271EB" w:rsidP="00D271EB">
      <w:pPr>
        <w:spacing w:line="293" w:lineRule="exact"/>
        <w:ind w:left="139"/>
        <w:rPr>
          <w:rFonts w:asciiTheme="majorHAnsi" w:hAnsiTheme="majorHAnsi"/>
          <w:b/>
          <w:sz w:val="24"/>
        </w:rPr>
      </w:pPr>
      <w:r w:rsidRPr="00E57BAA">
        <w:rPr>
          <w:rFonts w:asciiTheme="majorHAnsi" w:hAnsiTheme="majorHAnsi"/>
          <w:b/>
          <w:spacing w:val="-2"/>
          <w:sz w:val="24"/>
        </w:rPr>
        <w:t xml:space="preserve">Guest: </w:t>
      </w:r>
    </w:p>
    <w:p w14:paraId="70D7006F" w14:textId="232604C7" w:rsidR="00D271EB" w:rsidRPr="00D271EB" w:rsidRDefault="00D271EB" w:rsidP="00D271EB">
      <w:pPr>
        <w:widowControl w:val="0"/>
        <w:tabs>
          <w:tab w:val="left" w:pos="859"/>
        </w:tabs>
        <w:autoSpaceDE w:val="0"/>
        <w:autoSpaceDN w:val="0"/>
        <w:spacing w:after="0" w:line="240" w:lineRule="auto"/>
        <w:ind w:left="372"/>
        <w:rPr>
          <w:rFonts w:asciiTheme="majorHAnsi" w:hAnsiTheme="majorHAnsi"/>
          <w:b/>
          <w:sz w:val="24"/>
        </w:rPr>
      </w:pPr>
      <w:r w:rsidRPr="00D271EB">
        <w:rPr>
          <w:rFonts w:asciiTheme="majorHAnsi" w:hAnsiTheme="majorHAnsi"/>
          <w:b/>
          <w:sz w:val="24"/>
        </w:rPr>
        <w:t>Call to Order</w:t>
      </w:r>
      <w:r w:rsidRPr="00D271EB">
        <w:rPr>
          <w:rFonts w:asciiTheme="majorHAnsi" w:hAnsiTheme="majorHAnsi"/>
          <w:b/>
          <w:spacing w:val="-3"/>
          <w:sz w:val="24"/>
        </w:rPr>
        <w:t xml:space="preserve"> </w:t>
      </w:r>
      <w:r w:rsidRPr="00801AEB">
        <w:rPr>
          <w:rFonts w:asciiTheme="majorHAnsi" w:hAnsiTheme="majorHAnsi"/>
          <w:b/>
          <w:sz w:val="24"/>
        </w:rPr>
        <w:t>at</w:t>
      </w:r>
      <w:r w:rsidR="00801AEB">
        <w:rPr>
          <w:rFonts w:asciiTheme="majorHAnsi" w:hAnsiTheme="majorHAnsi"/>
          <w:b/>
          <w:sz w:val="24"/>
        </w:rPr>
        <w:t xml:space="preserve"> </w:t>
      </w:r>
      <w:r w:rsidR="006F0E5A">
        <w:rPr>
          <w:rFonts w:asciiTheme="majorHAnsi" w:hAnsiTheme="majorHAnsi"/>
          <w:b/>
          <w:sz w:val="24"/>
        </w:rPr>
        <w:t>3:00</w:t>
      </w:r>
      <w:r w:rsidR="00801AEB" w:rsidRPr="00D271EB">
        <w:rPr>
          <w:rFonts w:asciiTheme="majorHAnsi" w:hAnsiTheme="majorHAnsi"/>
          <w:b/>
          <w:sz w:val="24"/>
        </w:rPr>
        <w:t xml:space="preserve"> </w:t>
      </w:r>
      <w:r w:rsidR="00801AEB" w:rsidRPr="00D271EB">
        <w:rPr>
          <w:rFonts w:asciiTheme="majorHAnsi" w:hAnsiTheme="majorHAnsi"/>
          <w:b/>
          <w:spacing w:val="-2"/>
          <w:sz w:val="24"/>
        </w:rPr>
        <w:t>pm</w:t>
      </w:r>
      <w:r w:rsidRPr="00D271EB">
        <w:rPr>
          <w:rFonts w:asciiTheme="majorHAnsi" w:hAnsiTheme="majorHAnsi"/>
          <w:b/>
          <w:spacing w:val="-5"/>
          <w:sz w:val="24"/>
        </w:rPr>
        <w:t xml:space="preserve"> by </w:t>
      </w:r>
      <w:r w:rsidR="00867584">
        <w:rPr>
          <w:rFonts w:asciiTheme="majorHAnsi" w:hAnsiTheme="majorHAnsi"/>
          <w:b/>
          <w:spacing w:val="-5"/>
          <w:sz w:val="24"/>
        </w:rPr>
        <w:t>Thad Russell</w:t>
      </w:r>
      <w:r w:rsidR="00851273">
        <w:rPr>
          <w:rFonts w:asciiTheme="majorHAnsi" w:hAnsiTheme="majorHAnsi"/>
          <w:b/>
          <w:spacing w:val="-5"/>
          <w:sz w:val="24"/>
        </w:rPr>
        <w:t>.</w:t>
      </w:r>
    </w:p>
    <w:p w14:paraId="03389ABD" w14:textId="501E1DA9" w:rsidR="00D271EB" w:rsidRPr="00E57C33" w:rsidRDefault="00D271EB" w:rsidP="00D271EB">
      <w:pPr>
        <w:pStyle w:val="ListParagraph"/>
        <w:widowControl w:val="0"/>
        <w:numPr>
          <w:ilvl w:val="0"/>
          <w:numId w:val="2"/>
        </w:numPr>
        <w:tabs>
          <w:tab w:val="left" w:pos="859"/>
        </w:tabs>
        <w:autoSpaceDE w:val="0"/>
        <w:autoSpaceDN w:val="0"/>
        <w:spacing w:after="0" w:line="281" w:lineRule="exact"/>
        <w:ind w:left="859" w:hanging="552"/>
        <w:contextualSpacing w:val="0"/>
        <w:jc w:val="left"/>
        <w:rPr>
          <w:rFonts w:asciiTheme="majorHAnsi" w:hAnsiTheme="majorHAnsi"/>
          <w:bCs/>
          <w:sz w:val="24"/>
        </w:rPr>
      </w:pPr>
      <w:r w:rsidRPr="003960CB">
        <w:rPr>
          <w:rFonts w:asciiTheme="majorHAnsi" w:hAnsiTheme="majorHAnsi"/>
          <w:b/>
          <w:sz w:val="24"/>
        </w:rPr>
        <w:t>Adoption</w:t>
      </w:r>
      <w:r w:rsidRPr="003960CB">
        <w:rPr>
          <w:rFonts w:asciiTheme="majorHAnsi" w:hAnsiTheme="majorHAnsi"/>
          <w:b/>
          <w:spacing w:val="-2"/>
          <w:sz w:val="24"/>
        </w:rPr>
        <w:t xml:space="preserve"> </w:t>
      </w:r>
      <w:r w:rsidRPr="003960CB">
        <w:rPr>
          <w:rFonts w:asciiTheme="majorHAnsi" w:hAnsiTheme="majorHAnsi"/>
          <w:b/>
          <w:sz w:val="24"/>
        </w:rPr>
        <w:t>of</w:t>
      </w:r>
      <w:r w:rsidRPr="003960CB">
        <w:rPr>
          <w:rFonts w:asciiTheme="majorHAnsi" w:hAnsiTheme="majorHAnsi"/>
          <w:b/>
          <w:spacing w:val="-1"/>
          <w:sz w:val="24"/>
        </w:rPr>
        <w:t xml:space="preserve"> </w:t>
      </w:r>
      <w:r w:rsidRPr="003960CB">
        <w:rPr>
          <w:rFonts w:asciiTheme="majorHAnsi" w:hAnsiTheme="majorHAnsi"/>
          <w:b/>
          <w:spacing w:val="-2"/>
          <w:sz w:val="24"/>
        </w:rPr>
        <w:t xml:space="preserve">Agenda: </w:t>
      </w:r>
      <w:r w:rsidR="00867584">
        <w:rPr>
          <w:rFonts w:asciiTheme="majorHAnsi" w:hAnsiTheme="majorHAnsi"/>
          <w:b/>
          <w:spacing w:val="-2"/>
          <w:sz w:val="24"/>
        </w:rPr>
        <w:t xml:space="preserve">M/S/C: </w:t>
      </w:r>
      <w:r w:rsidR="006F0E5A">
        <w:rPr>
          <w:rFonts w:asciiTheme="majorHAnsi" w:hAnsiTheme="majorHAnsi"/>
          <w:b/>
          <w:spacing w:val="-2"/>
          <w:sz w:val="24"/>
        </w:rPr>
        <w:t>Elizabeth Keele/Stephanie Cortez.</w:t>
      </w:r>
    </w:p>
    <w:p w14:paraId="0E15A85D" w14:textId="77777777" w:rsidR="006F0E5A" w:rsidRPr="006F0E5A" w:rsidRDefault="002D7FCA" w:rsidP="006F0E5A">
      <w:pPr>
        <w:pStyle w:val="ListParagraph"/>
        <w:widowControl w:val="0"/>
        <w:numPr>
          <w:ilvl w:val="0"/>
          <w:numId w:val="2"/>
        </w:numPr>
        <w:tabs>
          <w:tab w:val="left" w:pos="859"/>
        </w:tabs>
        <w:autoSpaceDE w:val="0"/>
        <w:autoSpaceDN w:val="0"/>
        <w:spacing w:after="0" w:line="281" w:lineRule="exact"/>
        <w:ind w:left="859" w:hanging="552"/>
        <w:contextualSpacing w:val="0"/>
        <w:jc w:val="left"/>
        <w:rPr>
          <w:rFonts w:asciiTheme="majorHAnsi" w:hAnsiTheme="majorHAnsi"/>
          <w:bCs/>
          <w:sz w:val="24"/>
        </w:rPr>
      </w:pPr>
      <w:r>
        <w:rPr>
          <w:rFonts w:asciiTheme="majorHAnsi" w:hAnsiTheme="majorHAnsi"/>
          <w:b/>
          <w:spacing w:val="-2"/>
          <w:sz w:val="24"/>
        </w:rPr>
        <w:t>Approval of Minutes</w:t>
      </w:r>
      <w:r w:rsidR="002D59FE">
        <w:rPr>
          <w:rFonts w:asciiTheme="majorHAnsi" w:hAnsiTheme="majorHAnsi"/>
          <w:b/>
          <w:spacing w:val="-2"/>
          <w:sz w:val="24"/>
        </w:rPr>
        <w:t>:</w:t>
      </w:r>
      <w:r w:rsidR="006F0E5A">
        <w:rPr>
          <w:rFonts w:asciiTheme="majorHAnsi" w:hAnsiTheme="majorHAnsi"/>
          <w:b/>
          <w:spacing w:val="-2"/>
          <w:sz w:val="24"/>
        </w:rPr>
        <w:t xml:space="preserve"> </w:t>
      </w:r>
      <w:r w:rsidR="00D271EB" w:rsidRPr="006F0E5A">
        <w:rPr>
          <w:rFonts w:asciiTheme="majorHAnsi" w:hAnsiTheme="majorHAnsi"/>
          <w:b/>
          <w:sz w:val="24"/>
        </w:rPr>
        <w:t>M/S/C:</w:t>
      </w:r>
      <w:r w:rsidR="006F0E5A">
        <w:rPr>
          <w:rFonts w:asciiTheme="majorHAnsi" w:hAnsiTheme="majorHAnsi"/>
          <w:b/>
          <w:sz w:val="24"/>
        </w:rPr>
        <w:t xml:space="preserve"> </w:t>
      </w:r>
      <w:r w:rsidR="00D271EB" w:rsidRPr="006F0E5A">
        <w:rPr>
          <w:rFonts w:asciiTheme="majorHAnsi" w:hAnsiTheme="majorHAnsi"/>
          <w:b/>
          <w:spacing w:val="-1"/>
          <w:sz w:val="24"/>
        </w:rPr>
        <w:t xml:space="preserve"> </w:t>
      </w:r>
      <w:r w:rsidR="006F0E5A">
        <w:rPr>
          <w:rFonts w:asciiTheme="majorHAnsi" w:hAnsiTheme="majorHAnsi"/>
          <w:b/>
          <w:spacing w:val="-1"/>
          <w:sz w:val="24"/>
        </w:rPr>
        <w:t>Elizabeth Keele/Michael Carley.</w:t>
      </w:r>
    </w:p>
    <w:p w14:paraId="1CBC9A0A" w14:textId="3BA6EE6D" w:rsidR="00D271EB" w:rsidRPr="006F0E5A" w:rsidRDefault="00D271EB" w:rsidP="006F0E5A">
      <w:pPr>
        <w:pStyle w:val="ListParagraph"/>
        <w:widowControl w:val="0"/>
        <w:numPr>
          <w:ilvl w:val="0"/>
          <w:numId w:val="2"/>
        </w:numPr>
        <w:tabs>
          <w:tab w:val="left" w:pos="859"/>
        </w:tabs>
        <w:autoSpaceDE w:val="0"/>
        <w:autoSpaceDN w:val="0"/>
        <w:spacing w:after="0" w:line="281" w:lineRule="exact"/>
        <w:ind w:left="859" w:hanging="552"/>
        <w:contextualSpacing w:val="0"/>
        <w:jc w:val="left"/>
        <w:rPr>
          <w:rFonts w:asciiTheme="majorHAnsi" w:hAnsiTheme="majorHAnsi"/>
          <w:bCs/>
          <w:sz w:val="24"/>
        </w:rPr>
      </w:pPr>
      <w:r w:rsidRPr="006F0E5A">
        <w:rPr>
          <w:rFonts w:asciiTheme="majorHAnsi" w:hAnsiTheme="majorHAnsi"/>
          <w:b/>
          <w:sz w:val="24"/>
        </w:rPr>
        <w:t>New</w:t>
      </w:r>
      <w:r w:rsidRPr="006F0E5A">
        <w:rPr>
          <w:rFonts w:asciiTheme="majorHAnsi" w:hAnsiTheme="majorHAnsi"/>
          <w:b/>
          <w:spacing w:val="-12"/>
          <w:sz w:val="24"/>
        </w:rPr>
        <w:t xml:space="preserve"> </w:t>
      </w:r>
      <w:r w:rsidRPr="006F0E5A">
        <w:rPr>
          <w:rFonts w:asciiTheme="majorHAnsi" w:hAnsiTheme="majorHAnsi"/>
          <w:b/>
          <w:sz w:val="24"/>
        </w:rPr>
        <w:t>Business-Announcement/Information/Discussion</w:t>
      </w:r>
      <w:r w:rsidRPr="006F0E5A">
        <w:rPr>
          <w:rFonts w:asciiTheme="majorHAnsi" w:hAnsiTheme="majorHAnsi"/>
          <w:b/>
          <w:spacing w:val="-9"/>
          <w:sz w:val="24"/>
        </w:rPr>
        <w:t xml:space="preserve"> </w:t>
      </w:r>
      <w:r w:rsidRPr="006F0E5A">
        <w:rPr>
          <w:rFonts w:asciiTheme="majorHAnsi" w:hAnsiTheme="majorHAnsi"/>
          <w:b/>
          <w:spacing w:val="-2"/>
          <w:sz w:val="24"/>
        </w:rPr>
        <w:t>Items</w:t>
      </w:r>
    </w:p>
    <w:p w14:paraId="69D5F1E9" w14:textId="7DD2D519" w:rsidR="00D271EB" w:rsidRDefault="00D271EB"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Pr>
          <w:rFonts w:asciiTheme="majorHAnsi" w:hAnsiTheme="majorHAnsi"/>
          <w:b/>
          <w:sz w:val="24"/>
        </w:rPr>
        <w:t>ILOs</w:t>
      </w:r>
      <w:r w:rsidRPr="00E57BAA">
        <w:rPr>
          <w:rFonts w:asciiTheme="majorHAnsi" w:hAnsiTheme="majorHAnsi"/>
          <w:b/>
          <w:sz w:val="24"/>
        </w:rPr>
        <w:t xml:space="preserve"> (</w:t>
      </w:r>
      <w:r>
        <w:rPr>
          <w:rFonts w:asciiTheme="majorHAnsi" w:hAnsiTheme="majorHAnsi"/>
          <w:b/>
          <w:sz w:val="24"/>
        </w:rPr>
        <w:t>Melissa Long</w:t>
      </w:r>
      <w:r w:rsidRPr="00E57BAA">
        <w:rPr>
          <w:rFonts w:asciiTheme="majorHAnsi" w:hAnsiTheme="majorHAnsi"/>
          <w:b/>
          <w:sz w:val="24"/>
        </w:rPr>
        <w:t>)</w:t>
      </w:r>
    </w:p>
    <w:p w14:paraId="05BD985D" w14:textId="30BB2A71" w:rsidR="00773EB7" w:rsidRPr="001E3B45" w:rsidRDefault="00773EB7" w:rsidP="00773EB7">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sidRPr="00773EB7">
        <w:rPr>
          <w:rFonts w:asciiTheme="majorHAnsi" w:hAnsiTheme="majorHAnsi"/>
          <w:bCs/>
          <w:sz w:val="24"/>
        </w:rPr>
        <w:t>Melissa</w:t>
      </w:r>
      <w:r>
        <w:rPr>
          <w:rFonts w:asciiTheme="majorHAnsi" w:hAnsiTheme="majorHAnsi"/>
          <w:bCs/>
          <w:sz w:val="24"/>
        </w:rPr>
        <w:t xml:space="preserve"> Long</w:t>
      </w:r>
      <w:r w:rsidRPr="00773EB7">
        <w:rPr>
          <w:rFonts w:asciiTheme="majorHAnsi" w:hAnsiTheme="majorHAnsi"/>
          <w:bCs/>
          <w:sz w:val="24"/>
        </w:rPr>
        <w:t xml:space="preserve"> presented a refresher on ILOs with council and walked through the assessment process</w:t>
      </w:r>
      <w:r>
        <w:rPr>
          <w:rFonts w:asciiTheme="majorHAnsi" w:hAnsiTheme="majorHAnsi"/>
          <w:b/>
          <w:sz w:val="24"/>
        </w:rPr>
        <w:t xml:space="preserve">. </w:t>
      </w:r>
      <w:r w:rsidRPr="00773EB7">
        <w:rPr>
          <w:rFonts w:asciiTheme="majorHAnsi" w:hAnsiTheme="majorHAnsi"/>
          <w:bCs/>
          <w:sz w:val="24"/>
        </w:rPr>
        <w:t>ILO #3</w:t>
      </w:r>
      <w:r>
        <w:rPr>
          <w:rFonts w:asciiTheme="majorHAnsi" w:hAnsiTheme="majorHAnsi"/>
          <w:bCs/>
          <w:sz w:val="24"/>
        </w:rPr>
        <w:t xml:space="preserve"> Information Competency</w:t>
      </w:r>
      <w:r w:rsidRPr="00773EB7">
        <w:rPr>
          <w:rFonts w:asciiTheme="majorHAnsi" w:hAnsiTheme="majorHAnsi"/>
          <w:bCs/>
          <w:sz w:val="24"/>
        </w:rPr>
        <w:t xml:space="preserve"> identify step results were reviewed. Council was asked to create an action</w:t>
      </w:r>
      <w:r w:rsidR="001E3B45">
        <w:rPr>
          <w:rFonts w:asciiTheme="majorHAnsi" w:hAnsiTheme="majorHAnsi"/>
          <w:bCs/>
          <w:sz w:val="24"/>
        </w:rPr>
        <w:t>-</w:t>
      </w:r>
      <w:r w:rsidRPr="00773EB7">
        <w:rPr>
          <w:rFonts w:asciiTheme="majorHAnsi" w:hAnsiTheme="majorHAnsi"/>
          <w:bCs/>
          <w:sz w:val="24"/>
        </w:rPr>
        <w:t xml:space="preserve">plan on the top four </w:t>
      </w:r>
      <w:r w:rsidR="001E3B45">
        <w:rPr>
          <w:rFonts w:asciiTheme="majorHAnsi" w:hAnsiTheme="majorHAnsi"/>
          <w:bCs/>
          <w:sz w:val="24"/>
        </w:rPr>
        <w:t>proposals</w:t>
      </w:r>
      <w:r w:rsidRPr="00773EB7">
        <w:rPr>
          <w:rFonts w:asciiTheme="majorHAnsi" w:hAnsiTheme="majorHAnsi"/>
          <w:bCs/>
          <w:sz w:val="24"/>
        </w:rPr>
        <w:t xml:space="preserve"> that came out of previous survey results.</w:t>
      </w:r>
      <w:r>
        <w:rPr>
          <w:rFonts w:asciiTheme="majorHAnsi" w:hAnsiTheme="majorHAnsi"/>
          <w:b/>
          <w:sz w:val="24"/>
        </w:rPr>
        <w:t xml:space="preserve"> </w:t>
      </w:r>
      <w:r w:rsidR="001E3B45">
        <w:rPr>
          <w:rFonts w:asciiTheme="majorHAnsi" w:hAnsiTheme="majorHAnsi"/>
          <w:bCs/>
          <w:sz w:val="24"/>
        </w:rPr>
        <w:t>Council was asked to think about ILO #4 Social and Cultural Responsibility prior to the next meeting.</w:t>
      </w:r>
    </w:p>
    <w:p w14:paraId="37408AD4" w14:textId="035D83A7" w:rsidR="002D59FE" w:rsidRDefault="002D59FE"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Pr>
          <w:rFonts w:asciiTheme="majorHAnsi" w:hAnsiTheme="majorHAnsi"/>
          <w:b/>
          <w:sz w:val="24"/>
        </w:rPr>
        <w:t>Student Life/ASPC Updates</w:t>
      </w:r>
      <w:r w:rsidR="00773EB7">
        <w:rPr>
          <w:rFonts w:asciiTheme="majorHAnsi" w:hAnsiTheme="majorHAnsi"/>
          <w:b/>
          <w:sz w:val="24"/>
        </w:rPr>
        <w:t xml:space="preserve"> </w:t>
      </w:r>
      <w:r w:rsidR="0009470A">
        <w:rPr>
          <w:rFonts w:asciiTheme="majorHAnsi" w:hAnsiTheme="majorHAnsi"/>
          <w:b/>
          <w:sz w:val="24"/>
        </w:rPr>
        <w:t>(Jacob Sandoval)</w:t>
      </w:r>
    </w:p>
    <w:p w14:paraId="7EECE6BA" w14:textId="5594E6CC" w:rsidR="00773EB7" w:rsidRDefault="001E3B45" w:rsidP="00773EB7">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Pr>
          <w:rFonts w:asciiTheme="majorHAnsi" w:hAnsiTheme="majorHAnsi"/>
          <w:bCs/>
          <w:sz w:val="24"/>
        </w:rPr>
        <w:t xml:space="preserve">Jacob Sandoval provided updates that included new bulletin posting </w:t>
      </w:r>
      <w:r w:rsidR="00FE7EF7">
        <w:rPr>
          <w:rFonts w:asciiTheme="majorHAnsi" w:hAnsiTheme="majorHAnsi"/>
          <w:bCs/>
          <w:sz w:val="24"/>
        </w:rPr>
        <w:t xml:space="preserve">approval </w:t>
      </w:r>
      <w:r>
        <w:rPr>
          <w:rFonts w:asciiTheme="majorHAnsi" w:hAnsiTheme="majorHAnsi"/>
          <w:bCs/>
          <w:sz w:val="24"/>
        </w:rPr>
        <w:t xml:space="preserve">policy and procedure process to ensure that all voices are heard, </w:t>
      </w:r>
      <w:r w:rsidR="00FE7EF7">
        <w:rPr>
          <w:rFonts w:asciiTheme="majorHAnsi" w:hAnsiTheme="majorHAnsi"/>
          <w:bCs/>
          <w:sz w:val="24"/>
        </w:rPr>
        <w:t xml:space="preserve">postings are ethical, </w:t>
      </w:r>
      <w:r>
        <w:rPr>
          <w:rFonts w:asciiTheme="majorHAnsi" w:hAnsiTheme="majorHAnsi"/>
          <w:bCs/>
          <w:sz w:val="24"/>
        </w:rPr>
        <w:t xml:space="preserve">and postings are consistently updated. </w:t>
      </w:r>
      <w:r w:rsidR="00FE7EF7">
        <w:rPr>
          <w:rFonts w:asciiTheme="majorHAnsi" w:hAnsiTheme="majorHAnsi"/>
          <w:bCs/>
          <w:sz w:val="24"/>
        </w:rPr>
        <w:t xml:space="preserve">Council was asked for feedback on document that was previously sent out. Council presented some strong concerns about compromising First Amendment rights. </w:t>
      </w:r>
      <w:r w:rsidR="00BA5E9C">
        <w:rPr>
          <w:rFonts w:asciiTheme="majorHAnsi" w:hAnsiTheme="majorHAnsi"/>
          <w:bCs/>
          <w:sz w:val="24"/>
        </w:rPr>
        <w:t xml:space="preserve">Additional concerns included key decisions not going through additional contingency groups prior to coming to College Council. The entire campus not being notified of </w:t>
      </w:r>
      <w:r w:rsidR="00271841">
        <w:rPr>
          <w:rFonts w:asciiTheme="majorHAnsi" w:hAnsiTheme="majorHAnsi"/>
          <w:bCs/>
          <w:sz w:val="24"/>
        </w:rPr>
        <w:t xml:space="preserve">potential hate crime posting particularly with Social Justice Action Committee. </w:t>
      </w:r>
      <w:r w:rsidR="00BA5E9C">
        <w:rPr>
          <w:rFonts w:asciiTheme="majorHAnsi" w:hAnsiTheme="majorHAnsi"/>
          <w:bCs/>
          <w:sz w:val="24"/>
        </w:rPr>
        <w:t xml:space="preserve">Is Student Life </w:t>
      </w:r>
      <w:r w:rsidR="00271841">
        <w:rPr>
          <w:rFonts w:asciiTheme="majorHAnsi" w:hAnsiTheme="majorHAnsi"/>
          <w:bCs/>
          <w:sz w:val="24"/>
        </w:rPr>
        <w:t>making decisions for all contingencies posting on campus?</w:t>
      </w:r>
    </w:p>
    <w:p w14:paraId="0B3D2477" w14:textId="390F52AB" w:rsidR="00271841" w:rsidRPr="00271841" w:rsidRDefault="00F10533" w:rsidP="00271841">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Pr>
          <w:rFonts w:asciiTheme="majorHAnsi" w:hAnsiTheme="majorHAnsi"/>
          <w:bCs/>
          <w:sz w:val="24"/>
        </w:rPr>
        <w:t>Counc</w:t>
      </w:r>
      <w:ins w:id="0" w:author="Thad Russell" w:date="2025-02-06T08:53:00Z" w16du:dateUtc="2025-02-06T16:53:00Z">
        <w:r w:rsidR="009C6C1D">
          <w:rPr>
            <w:rFonts w:asciiTheme="majorHAnsi" w:hAnsiTheme="majorHAnsi"/>
            <w:bCs/>
            <w:sz w:val="24"/>
          </w:rPr>
          <w:t>i</w:t>
        </w:r>
      </w:ins>
      <w:r>
        <w:rPr>
          <w:rFonts w:asciiTheme="majorHAnsi" w:hAnsiTheme="majorHAnsi"/>
          <w:bCs/>
          <w:sz w:val="24"/>
        </w:rPr>
        <w:t xml:space="preserve">l was also updated that </w:t>
      </w:r>
      <w:r w:rsidR="00271841">
        <w:rPr>
          <w:rFonts w:asciiTheme="majorHAnsi" w:hAnsiTheme="majorHAnsi"/>
          <w:bCs/>
          <w:sz w:val="24"/>
        </w:rPr>
        <w:t>ASPC is working on naming the mascot. Name suggestions are in process and students will be able to vote on official name this semester. ASPC is hosting Club Night with Athletics on Wednesday, February 5, 2025.</w:t>
      </w:r>
    </w:p>
    <w:p w14:paraId="0324B9AE" w14:textId="7C05EA21" w:rsidR="0009470A" w:rsidRDefault="0009470A"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Pr>
          <w:rFonts w:asciiTheme="majorHAnsi" w:hAnsiTheme="majorHAnsi"/>
          <w:b/>
          <w:sz w:val="24"/>
        </w:rPr>
        <w:t xml:space="preserve">Workplace Culture Survey and Focus Groups Workplan (Primavera </w:t>
      </w:r>
      <w:r>
        <w:rPr>
          <w:rFonts w:asciiTheme="majorHAnsi" w:hAnsiTheme="majorHAnsi"/>
          <w:b/>
          <w:sz w:val="24"/>
        </w:rPr>
        <w:lastRenderedPageBreak/>
        <w:t>Monarrez)</w:t>
      </w:r>
    </w:p>
    <w:p w14:paraId="0FD7E8EE" w14:textId="3DF0C1DE" w:rsidR="00271841" w:rsidRPr="00271841" w:rsidRDefault="00271841" w:rsidP="00271841">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sidRPr="00271841">
        <w:rPr>
          <w:rFonts w:asciiTheme="majorHAnsi" w:hAnsiTheme="majorHAnsi"/>
          <w:bCs/>
          <w:sz w:val="24"/>
        </w:rPr>
        <w:t>Primavera Monarrez went over the Workplace Culture Survey and Focus Group Workplan with council and asked for feedback. Multiple contingency groups on campus reviewed this document</w:t>
      </w:r>
      <w:r>
        <w:rPr>
          <w:rFonts w:asciiTheme="majorHAnsi" w:hAnsiTheme="majorHAnsi"/>
          <w:bCs/>
          <w:sz w:val="24"/>
        </w:rPr>
        <w:t xml:space="preserve"> during its development</w:t>
      </w:r>
      <w:r w:rsidRPr="00271841">
        <w:rPr>
          <w:rFonts w:asciiTheme="majorHAnsi" w:hAnsiTheme="majorHAnsi"/>
          <w:bCs/>
          <w:sz w:val="24"/>
        </w:rPr>
        <w:t>. Safety, Communication, Policy and Procedure, Hiring Practices and Employee Retention, and Campus Culture are the main points of concern from survey results.</w:t>
      </w:r>
      <w:r>
        <w:rPr>
          <w:rFonts w:asciiTheme="majorHAnsi" w:hAnsiTheme="majorHAnsi"/>
          <w:bCs/>
          <w:sz w:val="24"/>
        </w:rPr>
        <w:t xml:space="preserve"> </w:t>
      </w:r>
      <w:r w:rsidR="003C05A9">
        <w:rPr>
          <w:rFonts w:asciiTheme="majorHAnsi" w:hAnsiTheme="majorHAnsi"/>
          <w:bCs/>
          <w:sz w:val="24"/>
        </w:rPr>
        <w:t xml:space="preserve">Council was asked to provide input for the </w:t>
      </w:r>
      <w:r w:rsidR="0093395E">
        <w:rPr>
          <w:rFonts w:asciiTheme="majorHAnsi" w:hAnsiTheme="majorHAnsi"/>
          <w:bCs/>
          <w:sz w:val="24"/>
        </w:rPr>
        <w:t xml:space="preserve">workplan </w:t>
      </w:r>
      <w:r w:rsidR="003C05A9">
        <w:rPr>
          <w:rFonts w:asciiTheme="majorHAnsi" w:hAnsiTheme="majorHAnsi"/>
          <w:bCs/>
          <w:sz w:val="24"/>
        </w:rPr>
        <w:t xml:space="preserve">final draft to be brought back for first and second reads this semester. </w:t>
      </w:r>
      <w:r w:rsidR="0093395E">
        <w:rPr>
          <w:rFonts w:asciiTheme="majorHAnsi" w:hAnsiTheme="majorHAnsi"/>
          <w:bCs/>
          <w:sz w:val="24"/>
        </w:rPr>
        <w:t>Academic Senate re</w:t>
      </w:r>
      <w:r w:rsidR="00A242CA">
        <w:rPr>
          <w:rFonts w:asciiTheme="majorHAnsi" w:hAnsiTheme="majorHAnsi"/>
          <w:bCs/>
          <w:sz w:val="24"/>
        </w:rPr>
        <w:t>quested</w:t>
      </w:r>
      <w:r w:rsidR="0093395E">
        <w:rPr>
          <w:rFonts w:asciiTheme="majorHAnsi" w:hAnsiTheme="majorHAnsi"/>
          <w:bCs/>
          <w:sz w:val="24"/>
        </w:rPr>
        <w:t xml:space="preserve"> locking doors for safety </w:t>
      </w:r>
      <w:r w:rsidR="00A242CA">
        <w:rPr>
          <w:rFonts w:asciiTheme="majorHAnsi" w:hAnsiTheme="majorHAnsi"/>
          <w:bCs/>
          <w:sz w:val="24"/>
        </w:rPr>
        <w:t xml:space="preserve">should be </w:t>
      </w:r>
      <w:r w:rsidR="0093395E">
        <w:rPr>
          <w:rFonts w:asciiTheme="majorHAnsi" w:hAnsiTheme="majorHAnsi"/>
          <w:bCs/>
          <w:sz w:val="24"/>
        </w:rPr>
        <w:t>outlined in the plan.</w:t>
      </w:r>
    </w:p>
    <w:p w14:paraId="6BC9D18D" w14:textId="21AEC5F7" w:rsidR="0009470A" w:rsidRDefault="0009470A"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Pr>
          <w:rFonts w:asciiTheme="majorHAnsi" w:hAnsiTheme="majorHAnsi"/>
          <w:b/>
          <w:sz w:val="24"/>
        </w:rPr>
        <w:t>Committee List and Membership (Primavera Monarrez)</w:t>
      </w:r>
    </w:p>
    <w:p w14:paraId="1617F083" w14:textId="7F8E41BA" w:rsidR="0093395E" w:rsidRPr="0093395E" w:rsidRDefault="0093395E" w:rsidP="0093395E">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Pr>
          <w:rFonts w:asciiTheme="majorHAnsi" w:hAnsiTheme="majorHAnsi"/>
          <w:bCs/>
          <w:sz w:val="24"/>
        </w:rPr>
        <w:t>Primavera Monarrez presented a list of committees and sub-committees and asked council to review and send all updated to Maribel so that updates can be made on the webpage. Committees are responsible to updating participatory governance in their individual meetings. C</w:t>
      </w:r>
      <w:r w:rsidR="0074773F">
        <w:rPr>
          <w:rFonts w:asciiTheme="majorHAnsi" w:hAnsiTheme="majorHAnsi"/>
          <w:bCs/>
          <w:sz w:val="24"/>
        </w:rPr>
        <w:t>ommittee chairs</w:t>
      </w:r>
      <w:r>
        <w:rPr>
          <w:rFonts w:asciiTheme="majorHAnsi" w:hAnsiTheme="majorHAnsi"/>
          <w:bCs/>
          <w:sz w:val="24"/>
        </w:rPr>
        <w:t xml:space="preserve"> were asked to go back to their committees and sub-committees and make any updates to membership.</w:t>
      </w:r>
      <w:r w:rsidR="0074773F">
        <w:rPr>
          <w:rFonts w:asciiTheme="majorHAnsi" w:hAnsiTheme="majorHAnsi"/>
          <w:bCs/>
          <w:sz w:val="24"/>
        </w:rPr>
        <w:t xml:space="preserve"> Formal training on how to run committee meetings was requested. </w:t>
      </w:r>
    </w:p>
    <w:p w14:paraId="54F48886" w14:textId="56472A85" w:rsidR="0009470A" w:rsidRDefault="0009470A"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Pr>
          <w:rFonts w:asciiTheme="majorHAnsi" w:hAnsiTheme="majorHAnsi"/>
          <w:b/>
          <w:sz w:val="24"/>
        </w:rPr>
        <w:t>Food Services Analysis (Griselda Aceves)</w:t>
      </w:r>
    </w:p>
    <w:p w14:paraId="20FE3189" w14:textId="0E183D15" w:rsidR="0093395E" w:rsidRPr="00C561F7" w:rsidRDefault="0074773F" w:rsidP="0093395E">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sidRPr="00C561F7">
        <w:rPr>
          <w:rFonts w:asciiTheme="majorHAnsi" w:hAnsiTheme="majorHAnsi"/>
          <w:bCs/>
          <w:sz w:val="24"/>
        </w:rPr>
        <w:t xml:space="preserve">Tabled to next meeting. </w:t>
      </w:r>
    </w:p>
    <w:p w14:paraId="74872FEE" w14:textId="70083C7A" w:rsidR="0009470A" w:rsidRDefault="0009470A"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Pr>
          <w:rFonts w:asciiTheme="majorHAnsi" w:hAnsiTheme="majorHAnsi"/>
          <w:b/>
          <w:sz w:val="24"/>
        </w:rPr>
        <w:t>End of Year Report CSEA (Kristi Covington)</w:t>
      </w:r>
    </w:p>
    <w:p w14:paraId="0652EF3E" w14:textId="2CF4361A" w:rsidR="002D59FE" w:rsidRPr="0074773F" w:rsidRDefault="0074773F" w:rsidP="0074773F">
      <w:pPr>
        <w:pStyle w:val="ListParagraph"/>
        <w:widowControl w:val="0"/>
        <w:tabs>
          <w:tab w:val="left" w:pos="859"/>
        </w:tabs>
        <w:autoSpaceDE w:val="0"/>
        <w:autoSpaceDN w:val="0"/>
        <w:spacing w:after="0" w:line="240" w:lineRule="auto"/>
        <w:ind w:left="1579"/>
        <w:contextualSpacing w:val="0"/>
        <w:rPr>
          <w:rFonts w:asciiTheme="majorHAnsi" w:hAnsiTheme="majorHAnsi"/>
          <w:bCs/>
          <w:sz w:val="24"/>
        </w:rPr>
      </w:pPr>
      <w:r w:rsidRPr="0074773F">
        <w:rPr>
          <w:rFonts w:asciiTheme="majorHAnsi" w:hAnsiTheme="majorHAnsi"/>
          <w:bCs/>
          <w:sz w:val="24"/>
        </w:rPr>
        <w:t xml:space="preserve">Kristi Covington provided an update highlighting that all positions on the </w:t>
      </w:r>
      <w:proofErr w:type="spellStart"/>
      <w:r w:rsidRPr="0074773F">
        <w:rPr>
          <w:rFonts w:asciiTheme="majorHAnsi" w:hAnsiTheme="majorHAnsi"/>
          <w:bCs/>
          <w:sz w:val="24"/>
        </w:rPr>
        <w:t>eBoard</w:t>
      </w:r>
      <w:proofErr w:type="spellEnd"/>
      <w:r w:rsidRPr="0074773F">
        <w:rPr>
          <w:rFonts w:asciiTheme="majorHAnsi" w:hAnsiTheme="majorHAnsi"/>
          <w:bCs/>
          <w:sz w:val="24"/>
        </w:rPr>
        <w:t xml:space="preserve"> are filled for the first time in several years. </w:t>
      </w:r>
      <w:r>
        <w:rPr>
          <w:rFonts w:asciiTheme="majorHAnsi" w:hAnsiTheme="majorHAnsi"/>
          <w:bCs/>
          <w:sz w:val="24"/>
        </w:rPr>
        <w:t xml:space="preserve">New </w:t>
      </w:r>
      <w:proofErr w:type="spellStart"/>
      <w:r>
        <w:rPr>
          <w:rFonts w:asciiTheme="majorHAnsi" w:hAnsiTheme="majorHAnsi"/>
          <w:bCs/>
          <w:sz w:val="24"/>
        </w:rPr>
        <w:t>eBoard</w:t>
      </w:r>
      <w:proofErr w:type="spellEnd"/>
      <w:r>
        <w:rPr>
          <w:rFonts w:asciiTheme="majorHAnsi" w:hAnsiTheme="majorHAnsi"/>
          <w:bCs/>
          <w:sz w:val="24"/>
        </w:rPr>
        <w:t xml:space="preserve"> is President: Kristi Covington, Vice-President: Amy Tanguma, Treasurer: Kristen Plunk, Communication Officer: Ayla Mora, Secretary: Sariena Barton.</w:t>
      </w:r>
    </w:p>
    <w:p w14:paraId="72471C5D" w14:textId="1AA6A69F" w:rsidR="00D271EB" w:rsidRDefault="00D271EB" w:rsidP="00D271EB">
      <w:pPr>
        <w:pStyle w:val="ListParagraph"/>
        <w:widowControl w:val="0"/>
        <w:numPr>
          <w:ilvl w:val="0"/>
          <w:numId w:val="2"/>
        </w:numPr>
        <w:tabs>
          <w:tab w:val="left" w:pos="859"/>
        </w:tabs>
        <w:autoSpaceDE w:val="0"/>
        <w:autoSpaceDN w:val="0"/>
        <w:spacing w:after="0" w:line="240" w:lineRule="auto"/>
        <w:ind w:left="859" w:hanging="628"/>
        <w:contextualSpacing w:val="0"/>
        <w:jc w:val="left"/>
        <w:rPr>
          <w:rFonts w:asciiTheme="majorHAnsi" w:hAnsiTheme="majorHAnsi"/>
          <w:b/>
          <w:sz w:val="24"/>
        </w:rPr>
      </w:pPr>
      <w:r w:rsidRPr="00E57BAA">
        <w:rPr>
          <w:rFonts w:asciiTheme="majorHAnsi" w:hAnsiTheme="majorHAnsi"/>
          <w:b/>
          <w:sz w:val="24"/>
        </w:rPr>
        <w:t>Action Items-First Read</w:t>
      </w:r>
    </w:p>
    <w:p w14:paraId="2D181C70" w14:textId="592F88C1" w:rsidR="00D271EB" w:rsidRDefault="0009470A" w:rsidP="00867584">
      <w:pPr>
        <w:pStyle w:val="ListParagraph"/>
        <w:numPr>
          <w:ilvl w:val="1"/>
          <w:numId w:val="2"/>
        </w:numPr>
        <w:tabs>
          <w:tab w:val="left" w:pos="859"/>
        </w:tabs>
        <w:rPr>
          <w:rFonts w:asciiTheme="majorHAnsi" w:hAnsiTheme="majorHAnsi"/>
          <w:b/>
          <w:sz w:val="24"/>
        </w:rPr>
      </w:pPr>
      <w:r>
        <w:rPr>
          <w:rFonts w:asciiTheme="majorHAnsi" w:hAnsiTheme="majorHAnsi"/>
          <w:b/>
          <w:sz w:val="24"/>
        </w:rPr>
        <w:t>Strategic Plan 2024 (Michael Carley)</w:t>
      </w:r>
    </w:p>
    <w:p w14:paraId="465ACD04" w14:textId="45E0E6D0" w:rsidR="0009470A" w:rsidRPr="00C561F7" w:rsidRDefault="0074773F" w:rsidP="00C561F7">
      <w:pPr>
        <w:pStyle w:val="ListParagraph"/>
        <w:tabs>
          <w:tab w:val="left" w:pos="859"/>
        </w:tabs>
        <w:ind w:left="1774"/>
        <w:rPr>
          <w:rFonts w:asciiTheme="majorHAnsi" w:hAnsiTheme="majorHAnsi"/>
          <w:bCs/>
          <w:sz w:val="24"/>
        </w:rPr>
      </w:pPr>
      <w:r w:rsidRPr="00C561F7">
        <w:rPr>
          <w:rFonts w:asciiTheme="majorHAnsi" w:hAnsiTheme="majorHAnsi"/>
          <w:bCs/>
          <w:sz w:val="24"/>
        </w:rPr>
        <w:t xml:space="preserve">Michael Carley reviewed the Strategic Plan 2024 with council and asked that members review this document prior to the next College Council meeting for a final read. </w:t>
      </w:r>
      <w:r w:rsidR="00C561F7">
        <w:rPr>
          <w:rFonts w:asciiTheme="majorHAnsi" w:hAnsiTheme="majorHAnsi"/>
          <w:bCs/>
          <w:sz w:val="24"/>
        </w:rPr>
        <w:t xml:space="preserve">Strong suggestion from council was to reword ‘no goal set’ in areas where there is no gap or goal setting required. </w:t>
      </w:r>
    </w:p>
    <w:p w14:paraId="1107C9E2" w14:textId="77777777" w:rsidR="00D271EB" w:rsidRPr="00495E78" w:rsidRDefault="00D271EB" w:rsidP="00D271EB">
      <w:pPr>
        <w:pStyle w:val="ListParagraph"/>
        <w:widowControl w:val="0"/>
        <w:numPr>
          <w:ilvl w:val="0"/>
          <w:numId w:val="2"/>
        </w:numPr>
        <w:tabs>
          <w:tab w:val="left" w:pos="859"/>
        </w:tabs>
        <w:autoSpaceDE w:val="0"/>
        <w:autoSpaceDN w:val="0"/>
        <w:spacing w:after="0" w:line="240" w:lineRule="auto"/>
        <w:ind w:left="859" w:hanging="628"/>
        <w:contextualSpacing w:val="0"/>
        <w:jc w:val="left"/>
        <w:rPr>
          <w:rFonts w:asciiTheme="majorHAnsi" w:hAnsiTheme="majorHAnsi"/>
          <w:b/>
          <w:sz w:val="24"/>
        </w:rPr>
      </w:pPr>
      <w:r w:rsidRPr="00E57BAA">
        <w:rPr>
          <w:rFonts w:asciiTheme="majorHAnsi" w:hAnsiTheme="majorHAnsi"/>
          <w:b/>
          <w:sz w:val="24"/>
        </w:rPr>
        <w:t>Action</w:t>
      </w:r>
      <w:r w:rsidRPr="00E57BAA">
        <w:rPr>
          <w:rFonts w:asciiTheme="majorHAnsi" w:hAnsiTheme="majorHAnsi"/>
          <w:b/>
          <w:spacing w:val="-4"/>
          <w:sz w:val="24"/>
        </w:rPr>
        <w:t xml:space="preserve"> </w:t>
      </w:r>
      <w:r w:rsidRPr="00E57BAA">
        <w:rPr>
          <w:rFonts w:asciiTheme="majorHAnsi" w:hAnsiTheme="majorHAnsi"/>
          <w:b/>
          <w:sz w:val="24"/>
        </w:rPr>
        <w:t>Items</w:t>
      </w:r>
      <w:r w:rsidRPr="00E57BAA">
        <w:rPr>
          <w:rFonts w:asciiTheme="majorHAnsi" w:hAnsiTheme="majorHAnsi"/>
          <w:b/>
          <w:spacing w:val="-2"/>
          <w:sz w:val="24"/>
        </w:rPr>
        <w:t xml:space="preserve"> </w:t>
      </w:r>
      <w:r w:rsidRPr="00E57BAA">
        <w:rPr>
          <w:rFonts w:asciiTheme="majorHAnsi" w:hAnsiTheme="majorHAnsi"/>
          <w:b/>
          <w:sz w:val="24"/>
        </w:rPr>
        <w:t>–</w:t>
      </w:r>
      <w:r w:rsidRPr="00E57BAA">
        <w:rPr>
          <w:rFonts w:asciiTheme="majorHAnsi" w:hAnsiTheme="majorHAnsi"/>
          <w:b/>
          <w:spacing w:val="-2"/>
          <w:sz w:val="24"/>
        </w:rPr>
        <w:t xml:space="preserve"> </w:t>
      </w:r>
      <w:r w:rsidRPr="00E57BAA">
        <w:rPr>
          <w:rFonts w:asciiTheme="majorHAnsi" w:hAnsiTheme="majorHAnsi"/>
          <w:b/>
          <w:sz w:val="24"/>
        </w:rPr>
        <w:t>Second/Final</w:t>
      </w:r>
      <w:r w:rsidRPr="00E57BAA">
        <w:rPr>
          <w:rFonts w:asciiTheme="majorHAnsi" w:hAnsiTheme="majorHAnsi"/>
          <w:b/>
          <w:spacing w:val="-3"/>
          <w:sz w:val="24"/>
        </w:rPr>
        <w:t xml:space="preserve"> </w:t>
      </w:r>
      <w:r w:rsidRPr="00E57BAA">
        <w:rPr>
          <w:rFonts w:asciiTheme="majorHAnsi" w:hAnsiTheme="majorHAnsi"/>
          <w:b/>
          <w:spacing w:val="-2"/>
          <w:sz w:val="24"/>
        </w:rPr>
        <w:t xml:space="preserve">Approval </w:t>
      </w:r>
    </w:p>
    <w:p w14:paraId="634BA4AB" w14:textId="70E56695" w:rsidR="00495E78" w:rsidRPr="00C561F7" w:rsidRDefault="0009470A" w:rsidP="00867584">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pacing w:val="-2"/>
          <w:sz w:val="24"/>
        </w:rPr>
        <w:t>Naming of Transfer and Career Center (Thad Russell)</w:t>
      </w:r>
    </w:p>
    <w:p w14:paraId="7F51FF89" w14:textId="28C44921" w:rsidR="00C561F7" w:rsidRPr="00C561F7" w:rsidRDefault="00C561F7" w:rsidP="00C561F7">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C561F7">
        <w:rPr>
          <w:rFonts w:asciiTheme="majorHAnsi" w:hAnsiTheme="majorHAnsi"/>
          <w:bCs/>
          <w:sz w:val="24"/>
        </w:rPr>
        <w:t xml:space="preserve">Thad Russell asked for final vote on </w:t>
      </w:r>
      <w:r>
        <w:rPr>
          <w:rFonts w:asciiTheme="majorHAnsi" w:hAnsiTheme="majorHAnsi"/>
          <w:bCs/>
          <w:sz w:val="24"/>
        </w:rPr>
        <w:t xml:space="preserve">official naming to be Transfer and Career Center. </w:t>
      </w:r>
      <w:r w:rsidRPr="00C561F7">
        <w:rPr>
          <w:rFonts w:asciiTheme="majorHAnsi" w:hAnsiTheme="majorHAnsi"/>
          <w:b/>
          <w:sz w:val="24"/>
        </w:rPr>
        <w:t>M/S/C: Jeff Keele/Kendra Haney.</w:t>
      </w:r>
    </w:p>
    <w:p w14:paraId="7FB2DA71" w14:textId="243A6839" w:rsidR="0009470A" w:rsidRPr="00C561F7" w:rsidRDefault="0009470A" w:rsidP="00867584">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pacing w:val="-2"/>
          <w:sz w:val="24"/>
        </w:rPr>
        <w:t>PC Accessibility Committee Charter (Thad Russell)</w:t>
      </w:r>
    </w:p>
    <w:p w14:paraId="3DF00E23" w14:textId="3CD398AE" w:rsidR="00C561F7" w:rsidRPr="0009470A" w:rsidRDefault="00C561F7" w:rsidP="00C561F7">
      <w:pPr>
        <w:pStyle w:val="ListParagraph"/>
        <w:widowControl w:val="0"/>
        <w:tabs>
          <w:tab w:val="left" w:pos="859"/>
        </w:tabs>
        <w:autoSpaceDE w:val="0"/>
        <w:autoSpaceDN w:val="0"/>
        <w:spacing w:after="0" w:line="240" w:lineRule="auto"/>
        <w:ind w:left="1774"/>
        <w:contextualSpacing w:val="0"/>
        <w:rPr>
          <w:rFonts w:asciiTheme="majorHAnsi" w:hAnsiTheme="majorHAnsi"/>
          <w:b/>
          <w:sz w:val="24"/>
        </w:rPr>
      </w:pPr>
      <w:r w:rsidRPr="00C561F7">
        <w:rPr>
          <w:rFonts w:asciiTheme="majorHAnsi" w:hAnsiTheme="majorHAnsi"/>
          <w:bCs/>
          <w:spacing w:val="-2"/>
          <w:sz w:val="24"/>
        </w:rPr>
        <w:t>Thad Russell</w:t>
      </w:r>
      <w:r>
        <w:rPr>
          <w:rFonts w:asciiTheme="majorHAnsi" w:hAnsiTheme="majorHAnsi"/>
          <w:b/>
          <w:spacing w:val="-2"/>
          <w:sz w:val="24"/>
        </w:rPr>
        <w:t xml:space="preserve"> </w:t>
      </w:r>
      <w:r>
        <w:rPr>
          <w:rFonts w:asciiTheme="majorHAnsi" w:hAnsiTheme="majorHAnsi"/>
          <w:bCs/>
          <w:spacing w:val="-2"/>
          <w:sz w:val="24"/>
        </w:rPr>
        <w:t>asked for final vote on PC Accessibility Committee Charter.</w:t>
      </w:r>
      <w:r>
        <w:rPr>
          <w:rFonts w:asciiTheme="majorHAnsi" w:hAnsiTheme="majorHAnsi"/>
          <w:b/>
          <w:spacing w:val="-2"/>
          <w:sz w:val="24"/>
        </w:rPr>
        <w:t xml:space="preserve"> M/S/C: </w:t>
      </w:r>
      <w:r w:rsidR="008A4423">
        <w:rPr>
          <w:rFonts w:asciiTheme="majorHAnsi" w:hAnsiTheme="majorHAnsi"/>
          <w:b/>
          <w:spacing w:val="-2"/>
          <w:sz w:val="24"/>
        </w:rPr>
        <w:t>Marie Braidi/Ethan Hartsel.</w:t>
      </w:r>
    </w:p>
    <w:p w14:paraId="72FD906C" w14:textId="13923C18" w:rsidR="0009470A" w:rsidRPr="00C561F7" w:rsidRDefault="0009470A" w:rsidP="00867584">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pacing w:val="-2"/>
          <w:sz w:val="24"/>
        </w:rPr>
        <w:t>Admission &amp; Records Program Review 2023-2024 (Marie Braidi)</w:t>
      </w:r>
    </w:p>
    <w:p w14:paraId="661010DB" w14:textId="21D55CEA" w:rsidR="00C561F7" w:rsidRPr="0009470A" w:rsidRDefault="00C561F7" w:rsidP="00C561F7">
      <w:pPr>
        <w:pStyle w:val="ListParagraph"/>
        <w:widowControl w:val="0"/>
        <w:tabs>
          <w:tab w:val="left" w:pos="859"/>
        </w:tabs>
        <w:autoSpaceDE w:val="0"/>
        <w:autoSpaceDN w:val="0"/>
        <w:spacing w:after="0" w:line="240" w:lineRule="auto"/>
        <w:ind w:left="1774"/>
        <w:contextualSpacing w:val="0"/>
        <w:rPr>
          <w:rFonts w:asciiTheme="majorHAnsi" w:hAnsiTheme="majorHAnsi"/>
          <w:b/>
          <w:sz w:val="24"/>
        </w:rPr>
      </w:pPr>
      <w:r w:rsidRPr="008A4423">
        <w:rPr>
          <w:rFonts w:asciiTheme="majorHAnsi" w:hAnsiTheme="majorHAnsi"/>
          <w:bCs/>
          <w:spacing w:val="-2"/>
          <w:sz w:val="24"/>
        </w:rPr>
        <w:t>Marie Braidi</w:t>
      </w:r>
      <w:r w:rsidR="008A4423" w:rsidRPr="008A4423">
        <w:rPr>
          <w:rFonts w:asciiTheme="majorHAnsi" w:hAnsiTheme="majorHAnsi"/>
          <w:bCs/>
          <w:spacing w:val="-2"/>
          <w:sz w:val="24"/>
        </w:rPr>
        <w:t xml:space="preserve"> asked reviewed Admission &amp; Records Program Review 2023-20</w:t>
      </w:r>
      <w:r w:rsidR="00026C7B">
        <w:rPr>
          <w:rFonts w:asciiTheme="majorHAnsi" w:hAnsiTheme="majorHAnsi"/>
          <w:bCs/>
          <w:spacing w:val="-2"/>
          <w:sz w:val="24"/>
        </w:rPr>
        <w:t>2</w:t>
      </w:r>
      <w:r w:rsidR="008A4423" w:rsidRPr="008A4423">
        <w:rPr>
          <w:rFonts w:asciiTheme="majorHAnsi" w:hAnsiTheme="majorHAnsi"/>
          <w:bCs/>
          <w:spacing w:val="-2"/>
          <w:sz w:val="24"/>
        </w:rPr>
        <w:t>4 with council.</w:t>
      </w:r>
      <w:r w:rsidR="008A4423">
        <w:rPr>
          <w:rFonts w:asciiTheme="majorHAnsi" w:hAnsiTheme="majorHAnsi"/>
          <w:b/>
          <w:spacing w:val="-2"/>
          <w:sz w:val="24"/>
        </w:rPr>
        <w:t xml:space="preserve"> </w:t>
      </w:r>
      <w:r w:rsidR="008A4423" w:rsidRPr="008A4423">
        <w:rPr>
          <w:rFonts w:asciiTheme="majorHAnsi" w:hAnsiTheme="majorHAnsi"/>
          <w:bCs/>
          <w:spacing w:val="-2"/>
          <w:sz w:val="24"/>
        </w:rPr>
        <w:t xml:space="preserve">Overhauling policies and software are the main </w:t>
      </w:r>
      <w:r w:rsidR="008A4423">
        <w:rPr>
          <w:rFonts w:asciiTheme="majorHAnsi" w:hAnsiTheme="majorHAnsi"/>
          <w:bCs/>
          <w:spacing w:val="-2"/>
          <w:sz w:val="24"/>
        </w:rPr>
        <w:t xml:space="preserve">outcome </w:t>
      </w:r>
      <w:r w:rsidR="008A4423" w:rsidRPr="008A4423">
        <w:rPr>
          <w:rFonts w:asciiTheme="majorHAnsi" w:hAnsiTheme="majorHAnsi"/>
          <w:bCs/>
          <w:spacing w:val="-2"/>
          <w:sz w:val="24"/>
        </w:rPr>
        <w:t>goal focus.</w:t>
      </w:r>
      <w:r w:rsidR="008A4423">
        <w:rPr>
          <w:rFonts w:asciiTheme="majorHAnsi" w:hAnsiTheme="majorHAnsi"/>
          <w:b/>
          <w:spacing w:val="-2"/>
          <w:sz w:val="24"/>
        </w:rPr>
        <w:t xml:space="preserve"> </w:t>
      </w:r>
      <w:r w:rsidR="008A4423" w:rsidRPr="008A4423">
        <w:rPr>
          <w:rFonts w:asciiTheme="majorHAnsi" w:hAnsiTheme="majorHAnsi"/>
          <w:bCs/>
          <w:spacing w:val="-2"/>
          <w:sz w:val="24"/>
        </w:rPr>
        <w:t xml:space="preserve">Ensuring that processes are more student friendly providing a greater wrap </w:t>
      </w:r>
      <w:r w:rsidR="008A4423" w:rsidRPr="008A4423">
        <w:rPr>
          <w:rFonts w:asciiTheme="majorHAnsi" w:hAnsiTheme="majorHAnsi"/>
          <w:bCs/>
          <w:spacing w:val="-2"/>
          <w:sz w:val="24"/>
        </w:rPr>
        <w:lastRenderedPageBreak/>
        <w:t>around support for all students.</w:t>
      </w:r>
      <w:r w:rsidR="008A4423">
        <w:rPr>
          <w:rFonts w:asciiTheme="majorHAnsi" w:hAnsiTheme="majorHAnsi"/>
          <w:bCs/>
          <w:spacing w:val="-2"/>
          <w:sz w:val="24"/>
        </w:rPr>
        <w:t xml:space="preserve"> Providing more support to international students is a large goal. New goals have been set including retention, moving all paper files to electronic, professional development, Marie noted that all goals align with student outcomes.</w:t>
      </w:r>
      <w:r>
        <w:rPr>
          <w:rFonts w:asciiTheme="majorHAnsi" w:hAnsiTheme="majorHAnsi"/>
          <w:b/>
          <w:spacing w:val="-2"/>
          <w:sz w:val="24"/>
        </w:rPr>
        <w:t xml:space="preserve"> M/S/C:</w:t>
      </w:r>
      <w:r w:rsidR="008A4423">
        <w:rPr>
          <w:rFonts w:asciiTheme="majorHAnsi" w:hAnsiTheme="majorHAnsi"/>
          <w:b/>
          <w:spacing w:val="-2"/>
          <w:sz w:val="24"/>
        </w:rPr>
        <w:t xml:space="preserve"> </w:t>
      </w:r>
      <w:r w:rsidR="00026C7B">
        <w:rPr>
          <w:rFonts w:asciiTheme="majorHAnsi" w:hAnsiTheme="majorHAnsi"/>
          <w:b/>
          <w:spacing w:val="-2"/>
          <w:sz w:val="24"/>
        </w:rPr>
        <w:t>Vickie Dugan/Patty Serrano.</w:t>
      </w:r>
    </w:p>
    <w:p w14:paraId="66F75AA0" w14:textId="749899FF" w:rsidR="0009470A" w:rsidRPr="00C561F7" w:rsidRDefault="0009470A" w:rsidP="00867584">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pacing w:val="-2"/>
          <w:sz w:val="24"/>
        </w:rPr>
        <w:t>Disability Resource Center Program Review (Diane Thompson)</w:t>
      </w:r>
    </w:p>
    <w:p w14:paraId="556AC587" w14:textId="2907BB5C" w:rsidR="00C561F7" w:rsidRPr="00C561F7" w:rsidRDefault="00C561F7" w:rsidP="00C561F7">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C561F7">
        <w:rPr>
          <w:rFonts w:asciiTheme="majorHAnsi" w:hAnsiTheme="majorHAnsi"/>
          <w:bCs/>
          <w:sz w:val="24"/>
        </w:rPr>
        <w:t>Tabled to next meeting.</w:t>
      </w:r>
    </w:p>
    <w:p w14:paraId="10F656A3" w14:textId="77777777" w:rsidR="00C561F7" w:rsidRPr="007456EB" w:rsidRDefault="00C561F7" w:rsidP="00C561F7">
      <w:pPr>
        <w:pStyle w:val="ListParagraph"/>
        <w:widowControl w:val="0"/>
        <w:tabs>
          <w:tab w:val="left" w:pos="859"/>
        </w:tabs>
        <w:autoSpaceDE w:val="0"/>
        <w:autoSpaceDN w:val="0"/>
        <w:spacing w:after="0" w:line="240" w:lineRule="auto"/>
        <w:ind w:left="1774"/>
        <w:contextualSpacing w:val="0"/>
        <w:jc w:val="right"/>
        <w:rPr>
          <w:rFonts w:asciiTheme="majorHAnsi" w:hAnsiTheme="majorHAnsi"/>
          <w:b/>
          <w:sz w:val="24"/>
        </w:rPr>
      </w:pPr>
    </w:p>
    <w:p w14:paraId="2DFF38E5" w14:textId="2E41794B" w:rsidR="0009470A" w:rsidRPr="0009470A" w:rsidRDefault="0009470A" w:rsidP="0009470A">
      <w:pPr>
        <w:pStyle w:val="ListParagraph"/>
        <w:widowControl w:val="0"/>
        <w:tabs>
          <w:tab w:val="left" w:pos="859"/>
        </w:tabs>
        <w:autoSpaceDE w:val="0"/>
        <w:autoSpaceDN w:val="0"/>
        <w:spacing w:after="0" w:line="240" w:lineRule="auto"/>
        <w:ind w:left="1774"/>
        <w:contextualSpacing w:val="0"/>
        <w:rPr>
          <w:rFonts w:asciiTheme="majorHAnsi" w:hAnsiTheme="majorHAnsi"/>
          <w:b/>
          <w:spacing w:val="-2"/>
          <w:sz w:val="24"/>
        </w:rPr>
      </w:pPr>
    </w:p>
    <w:p w14:paraId="4D3AF2FB" w14:textId="77777777" w:rsidR="00D271EB" w:rsidRPr="00C15144" w:rsidRDefault="00D271EB" w:rsidP="00D271EB">
      <w:pPr>
        <w:pStyle w:val="ListParagraph"/>
        <w:widowControl w:val="0"/>
        <w:numPr>
          <w:ilvl w:val="0"/>
          <w:numId w:val="2"/>
        </w:numPr>
        <w:tabs>
          <w:tab w:val="left" w:pos="859"/>
        </w:tabs>
        <w:autoSpaceDE w:val="0"/>
        <w:autoSpaceDN w:val="0"/>
        <w:spacing w:after="0" w:line="240" w:lineRule="auto"/>
        <w:ind w:left="859" w:hanging="628"/>
        <w:contextualSpacing w:val="0"/>
        <w:jc w:val="left"/>
        <w:rPr>
          <w:rFonts w:asciiTheme="majorHAnsi" w:hAnsiTheme="majorHAnsi"/>
          <w:b/>
          <w:sz w:val="24"/>
        </w:rPr>
      </w:pPr>
      <w:r>
        <w:rPr>
          <w:rFonts w:asciiTheme="majorHAnsi" w:hAnsiTheme="majorHAnsi"/>
          <w:b/>
          <w:spacing w:val="-2"/>
          <w:sz w:val="24"/>
        </w:rPr>
        <w:t>Subcommittee reports</w:t>
      </w:r>
    </w:p>
    <w:p w14:paraId="6988618B" w14:textId="208D335D" w:rsidR="00D271EB" w:rsidRDefault="00D271EB" w:rsidP="00752FF8">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z w:val="24"/>
        </w:rPr>
        <w:t>Accreditation (Thad Russell)</w:t>
      </w:r>
    </w:p>
    <w:p w14:paraId="4EC8D6C6" w14:textId="0CD343B1" w:rsidR="00026C7B" w:rsidRPr="00F10533" w:rsidRDefault="00026C7B" w:rsidP="00026C7B">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F10533">
        <w:rPr>
          <w:rFonts w:asciiTheme="majorHAnsi" w:hAnsiTheme="majorHAnsi"/>
          <w:bCs/>
          <w:sz w:val="24"/>
        </w:rPr>
        <w:t>No report.</w:t>
      </w:r>
    </w:p>
    <w:p w14:paraId="66F10DD1" w14:textId="0D75DA49" w:rsidR="00D271EB" w:rsidRDefault="00D271EB" w:rsidP="00752FF8">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sidRPr="005E77A8">
        <w:rPr>
          <w:rFonts w:asciiTheme="majorHAnsi" w:hAnsiTheme="majorHAnsi"/>
          <w:b/>
          <w:sz w:val="24"/>
        </w:rPr>
        <w:t>Budget (</w:t>
      </w:r>
      <w:r w:rsidR="00EC5441">
        <w:rPr>
          <w:rFonts w:asciiTheme="majorHAnsi" w:hAnsiTheme="majorHAnsi"/>
          <w:b/>
          <w:sz w:val="24"/>
        </w:rPr>
        <w:t>Griselda Aceves</w:t>
      </w:r>
      <w:r w:rsidRPr="005E77A8">
        <w:rPr>
          <w:rFonts w:asciiTheme="majorHAnsi" w:hAnsiTheme="majorHAnsi"/>
          <w:b/>
          <w:sz w:val="24"/>
        </w:rPr>
        <w:t>)</w:t>
      </w:r>
    </w:p>
    <w:p w14:paraId="27914A13" w14:textId="16C242C0" w:rsidR="008A4423" w:rsidRPr="00F10533" w:rsidRDefault="00026C7B" w:rsidP="008A4423">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F10533">
        <w:rPr>
          <w:rFonts w:asciiTheme="majorHAnsi" w:hAnsiTheme="majorHAnsi"/>
          <w:bCs/>
          <w:sz w:val="24"/>
        </w:rPr>
        <w:t>Submit budgets.</w:t>
      </w:r>
    </w:p>
    <w:p w14:paraId="09DAD22F" w14:textId="77777777" w:rsidR="00D271EB" w:rsidRDefault="00D271EB" w:rsidP="00D271EB">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z w:val="24"/>
        </w:rPr>
        <w:t>Strategic Planning (Michael Carley)</w:t>
      </w:r>
    </w:p>
    <w:p w14:paraId="53A9C348" w14:textId="15AC752B" w:rsidR="00026C7B" w:rsidRPr="00F10533" w:rsidRDefault="00026C7B" w:rsidP="00026C7B">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F10533">
        <w:rPr>
          <w:rFonts w:asciiTheme="majorHAnsi" w:hAnsiTheme="majorHAnsi"/>
          <w:bCs/>
          <w:sz w:val="24"/>
        </w:rPr>
        <w:t xml:space="preserve">Program review Athletics and Office of Instruction are in review. </w:t>
      </w:r>
    </w:p>
    <w:p w14:paraId="56A8A2E9" w14:textId="77777777" w:rsidR="00D271EB" w:rsidRDefault="00D271EB" w:rsidP="00D271EB">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sidRPr="002F26E0">
        <w:rPr>
          <w:rFonts w:asciiTheme="majorHAnsi" w:hAnsiTheme="majorHAnsi"/>
          <w:b/>
          <w:sz w:val="24"/>
        </w:rPr>
        <w:t>Enrollment Management (Thad Russell)</w:t>
      </w:r>
    </w:p>
    <w:p w14:paraId="68E77A4A" w14:textId="30479C26" w:rsidR="00026C7B" w:rsidRPr="00F10533" w:rsidRDefault="00026C7B" w:rsidP="00026C7B">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F10533">
        <w:rPr>
          <w:rFonts w:asciiTheme="majorHAnsi" w:hAnsiTheme="majorHAnsi"/>
          <w:bCs/>
          <w:sz w:val="24"/>
        </w:rPr>
        <w:t xml:space="preserve">Scheduling Summit </w:t>
      </w:r>
      <w:r w:rsidR="00F10533" w:rsidRPr="00F10533">
        <w:rPr>
          <w:rFonts w:asciiTheme="majorHAnsi" w:hAnsiTheme="majorHAnsi"/>
          <w:bCs/>
          <w:sz w:val="24"/>
        </w:rPr>
        <w:t>Extravaganza</w:t>
      </w:r>
      <w:r w:rsidR="00F10533">
        <w:rPr>
          <w:rFonts w:asciiTheme="majorHAnsi" w:hAnsiTheme="majorHAnsi"/>
          <w:bCs/>
          <w:sz w:val="24"/>
        </w:rPr>
        <w:t xml:space="preserve"> will occur on Monday 2/10/25. </w:t>
      </w:r>
      <w:r w:rsidRPr="00F10533">
        <w:rPr>
          <w:rFonts w:asciiTheme="majorHAnsi" w:hAnsiTheme="majorHAnsi"/>
          <w:bCs/>
          <w:sz w:val="24"/>
        </w:rPr>
        <w:t>AB 607</w:t>
      </w:r>
      <w:r w:rsidR="00F10533">
        <w:rPr>
          <w:rFonts w:asciiTheme="majorHAnsi" w:hAnsiTheme="majorHAnsi"/>
          <w:bCs/>
          <w:sz w:val="24"/>
        </w:rPr>
        <w:t xml:space="preserve"> and </w:t>
      </w:r>
      <w:r w:rsidRPr="00F10533">
        <w:rPr>
          <w:rFonts w:asciiTheme="majorHAnsi" w:hAnsiTheme="majorHAnsi"/>
          <w:bCs/>
          <w:sz w:val="24"/>
        </w:rPr>
        <w:t xml:space="preserve">Zero Textbook </w:t>
      </w:r>
      <w:r w:rsidR="00F10533">
        <w:rPr>
          <w:rFonts w:asciiTheme="majorHAnsi" w:hAnsiTheme="majorHAnsi"/>
          <w:bCs/>
          <w:sz w:val="24"/>
        </w:rPr>
        <w:t xml:space="preserve">cost regulations have been discussed. </w:t>
      </w:r>
    </w:p>
    <w:p w14:paraId="7E4D21C7" w14:textId="77777777" w:rsidR="00D271EB" w:rsidRDefault="00D271EB" w:rsidP="00D271EB">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sidRPr="005E77A8">
        <w:rPr>
          <w:rFonts w:asciiTheme="majorHAnsi" w:hAnsiTheme="majorHAnsi"/>
          <w:b/>
          <w:sz w:val="24"/>
        </w:rPr>
        <w:t>Guided Pathways (Erin Wingfield)</w:t>
      </w:r>
    </w:p>
    <w:p w14:paraId="13B9C753" w14:textId="07096730" w:rsidR="00026C7B" w:rsidRPr="00F10533" w:rsidRDefault="00026C7B" w:rsidP="00026C7B">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F10533">
        <w:rPr>
          <w:rFonts w:asciiTheme="majorHAnsi" w:hAnsiTheme="majorHAnsi"/>
          <w:bCs/>
          <w:sz w:val="24"/>
        </w:rPr>
        <w:t>Absent.</w:t>
      </w:r>
    </w:p>
    <w:p w14:paraId="61ECE794" w14:textId="383CCC7B" w:rsidR="008F1C78" w:rsidRDefault="00D271EB" w:rsidP="00867584">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z w:val="24"/>
        </w:rPr>
        <w:t>Information Technology (Manual Caceres)</w:t>
      </w:r>
    </w:p>
    <w:p w14:paraId="33307264" w14:textId="463E2A88" w:rsidR="00026C7B" w:rsidRPr="00F10533" w:rsidRDefault="00026C7B" w:rsidP="00026C7B">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F10533">
        <w:rPr>
          <w:rFonts w:asciiTheme="majorHAnsi" w:hAnsiTheme="majorHAnsi"/>
          <w:bCs/>
          <w:sz w:val="24"/>
        </w:rPr>
        <w:t>Absent</w:t>
      </w:r>
      <w:r w:rsidR="00F10533">
        <w:rPr>
          <w:rFonts w:asciiTheme="majorHAnsi" w:hAnsiTheme="majorHAnsi"/>
          <w:bCs/>
          <w:sz w:val="24"/>
        </w:rPr>
        <w:t>.</w:t>
      </w:r>
    </w:p>
    <w:p w14:paraId="2CDA117C" w14:textId="38CBDCDD" w:rsidR="008F1C78" w:rsidRDefault="00D271EB" w:rsidP="00867584">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z w:val="24"/>
        </w:rPr>
        <w:t>Facilities Planning Advisory (Primavera Monarrez)</w:t>
      </w:r>
    </w:p>
    <w:p w14:paraId="3552F865" w14:textId="59F27D3E" w:rsidR="00026C7B" w:rsidRPr="00F10533" w:rsidRDefault="00026C7B" w:rsidP="00026C7B">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F10533">
        <w:rPr>
          <w:rFonts w:asciiTheme="majorHAnsi" w:hAnsiTheme="majorHAnsi"/>
          <w:bCs/>
          <w:sz w:val="24"/>
        </w:rPr>
        <w:t>No Report</w:t>
      </w:r>
      <w:r w:rsidR="00F10533" w:rsidRPr="00F10533">
        <w:rPr>
          <w:rFonts w:asciiTheme="majorHAnsi" w:hAnsiTheme="majorHAnsi"/>
          <w:bCs/>
          <w:sz w:val="24"/>
        </w:rPr>
        <w:t>.</w:t>
      </w:r>
    </w:p>
    <w:p w14:paraId="5655E6BF" w14:textId="677D5944" w:rsidR="00715228" w:rsidRDefault="00D271EB" w:rsidP="00715228">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z w:val="24"/>
        </w:rPr>
        <w:t>Safety and Security Team (Leo Espinoza)</w:t>
      </w:r>
    </w:p>
    <w:p w14:paraId="6758290D" w14:textId="46BBAB8F" w:rsidR="00026C7B" w:rsidRPr="00F10533" w:rsidRDefault="00026C7B" w:rsidP="00026C7B">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F10533">
        <w:rPr>
          <w:rFonts w:asciiTheme="majorHAnsi" w:hAnsiTheme="majorHAnsi"/>
          <w:bCs/>
          <w:sz w:val="24"/>
        </w:rPr>
        <w:t>Absent</w:t>
      </w:r>
      <w:r w:rsidR="00F10533" w:rsidRPr="00F10533">
        <w:rPr>
          <w:rFonts w:asciiTheme="majorHAnsi" w:hAnsiTheme="majorHAnsi"/>
          <w:bCs/>
          <w:sz w:val="24"/>
        </w:rPr>
        <w:t>.</w:t>
      </w:r>
    </w:p>
    <w:p w14:paraId="4CE7881F" w14:textId="230DC6F5" w:rsidR="00D271EB" w:rsidRPr="00026C7B" w:rsidRDefault="00D271EB" w:rsidP="00715228">
      <w:pPr>
        <w:pStyle w:val="ListParagraph"/>
        <w:numPr>
          <w:ilvl w:val="1"/>
          <w:numId w:val="2"/>
        </w:numPr>
        <w:tabs>
          <w:tab w:val="left" w:pos="859"/>
        </w:tabs>
        <w:spacing w:line="240" w:lineRule="auto"/>
        <w:rPr>
          <w:rFonts w:asciiTheme="majorHAnsi" w:hAnsiTheme="majorHAnsi"/>
          <w:bCs/>
          <w:sz w:val="24"/>
        </w:rPr>
      </w:pPr>
      <w:r w:rsidRPr="00715228">
        <w:rPr>
          <w:rFonts w:asciiTheme="majorHAnsi" w:hAnsiTheme="majorHAnsi"/>
          <w:b/>
          <w:sz w:val="24"/>
        </w:rPr>
        <w:t>Social Justice Action (Jasmin Quinones)</w:t>
      </w:r>
    </w:p>
    <w:p w14:paraId="125C9EF7" w14:textId="2F986A6D" w:rsidR="00026C7B" w:rsidRPr="00F10533" w:rsidRDefault="00026C7B" w:rsidP="00026C7B">
      <w:pPr>
        <w:pStyle w:val="ListParagraph"/>
        <w:tabs>
          <w:tab w:val="left" w:pos="859"/>
        </w:tabs>
        <w:spacing w:line="240" w:lineRule="auto"/>
        <w:ind w:left="1774"/>
        <w:rPr>
          <w:rFonts w:asciiTheme="majorHAnsi" w:hAnsiTheme="majorHAnsi"/>
          <w:bCs/>
          <w:sz w:val="24"/>
        </w:rPr>
      </w:pPr>
      <w:r w:rsidRPr="00F10533">
        <w:rPr>
          <w:rFonts w:asciiTheme="majorHAnsi" w:hAnsiTheme="majorHAnsi"/>
          <w:bCs/>
          <w:sz w:val="24"/>
        </w:rPr>
        <w:t>Changes in Border and Immigration policy education to students are being pushed out. Faculty and staff responsibility if ICE was to arrive on campus is in development.</w:t>
      </w:r>
    </w:p>
    <w:p w14:paraId="50A03753" w14:textId="77777777" w:rsidR="00D271EB" w:rsidRDefault="00D271EB" w:rsidP="00D271EB">
      <w:pPr>
        <w:pStyle w:val="ListParagraph"/>
        <w:widowControl w:val="0"/>
        <w:numPr>
          <w:ilvl w:val="1"/>
          <w:numId w:val="2"/>
        </w:numPr>
        <w:tabs>
          <w:tab w:val="left" w:pos="859"/>
        </w:tabs>
        <w:autoSpaceDE w:val="0"/>
        <w:autoSpaceDN w:val="0"/>
        <w:spacing w:after="0" w:line="240" w:lineRule="auto"/>
        <w:contextualSpacing w:val="0"/>
        <w:rPr>
          <w:rFonts w:asciiTheme="majorHAnsi" w:hAnsiTheme="majorHAnsi"/>
          <w:b/>
          <w:sz w:val="24"/>
        </w:rPr>
      </w:pPr>
      <w:r>
        <w:rPr>
          <w:rFonts w:asciiTheme="majorHAnsi" w:hAnsiTheme="majorHAnsi"/>
          <w:b/>
          <w:sz w:val="24"/>
        </w:rPr>
        <w:t>Staff Development (Jasmin Quinones)</w:t>
      </w:r>
    </w:p>
    <w:p w14:paraId="0A40EAE1" w14:textId="28B16657" w:rsidR="00026C7B" w:rsidRPr="00F10533" w:rsidRDefault="00026C7B" w:rsidP="00026C7B">
      <w:pPr>
        <w:pStyle w:val="ListParagraph"/>
        <w:widowControl w:val="0"/>
        <w:tabs>
          <w:tab w:val="left" w:pos="859"/>
        </w:tabs>
        <w:autoSpaceDE w:val="0"/>
        <w:autoSpaceDN w:val="0"/>
        <w:spacing w:after="0" w:line="240" w:lineRule="auto"/>
        <w:ind w:left="1774"/>
        <w:contextualSpacing w:val="0"/>
        <w:rPr>
          <w:rFonts w:asciiTheme="majorHAnsi" w:hAnsiTheme="majorHAnsi"/>
          <w:bCs/>
          <w:sz w:val="24"/>
        </w:rPr>
      </w:pPr>
      <w:r w:rsidRPr="00F10533">
        <w:rPr>
          <w:rFonts w:asciiTheme="majorHAnsi" w:hAnsiTheme="majorHAnsi"/>
          <w:bCs/>
          <w:sz w:val="24"/>
        </w:rPr>
        <w:t>Absent</w:t>
      </w:r>
      <w:r w:rsidR="00F10533" w:rsidRPr="00F10533">
        <w:rPr>
          <w:rFonts w:asciiTheme="majorHAnsi" w:hAnsiTheme="majorHAnsi"/>
          <w:bCs/>
          <w:sz w:val="24"/>
        </w:rPr>
        <w:t>.</w:t>
      </w:r>
    </w:p>
    <w:p w14:paraId="5719ADDA" w14:textId="77777777" w:rsidR="00D271EB" w:rsidRPr="00E57BAA" w:rsidRDefault="00D271EB" w:rsidP="00D271EB">
      <w:pPr>
        <w:pStyle w:val="ListParagraph"/>
        <w:widowControl w:val="0"/>
        <w:numPr>
          <w:ilvl w:val="0"/>
          <w:numId w:val="2"/>
        </w:numPr>
        <w:tabs>
          <w:tab w:val="left" w:pos="859"/>
        </w:tabs>
        <w:autoSpaceDE w:val="0"/>
        <w:autoSpaceDN w:val="0"/>
        <w:spacing w:after="0" w:line="240" w:lineRule="auto"/>
        <w:ind w:left="859" w:hanging="758"/>
        <w:contextualSpacing w:val="0"/>
        <w:jc w:val="left"/>
        <w:rPr>
          <w:rFonts w:asciiTheme="majorHAnsi" w:hAnsiTheme="majorHAnsi"/>
          <w:b/>
          <w:sz w:val="24"/>
        </w:rPr>
      </w:pPr>
      <w:r w:rsidRPr="00E57BAA">
        <w:rPr>
          <w:rFonts w:asciiTheme="majorHAnsi" w:hAnsiTheme="majorHAnsi"/>
          <w:b/>
          <w:sz w:val="24"/>
        </w:rPr>
        <w:t>Other</w:t>
      </w:r>
      <w:r w:rsidRPr="00E57BAA">
        <w:rPr>
          <w:rFonts w:asciiTheme="majorHAnsi" w:hAnsiTheme="majorHAnsi"/>
          <w:b/>
          <w:spacing w:val="-2"/>
          <w:sz w:val="24"/>
        </w:rPr>
        <w:t xml:space="preserve"> Reports</w:t>
      </w:r>
    </w:p>
    <w:p w14:paraId="0F2F786A" w14:textId="77777777" w:rsidR="00D271EB" w:rsidRPr="008A4423" w:rsidRDefault="00D271EB" w:rsidP="00D271EB">
      <w:pPr>
        <w:pStyle w:val="ListParagraph"/>
        <w:widowControl w:val="0"/>
        <w:numPr>
          <w:ilvl w:val="1"/>
          <w:numId w:val="2"/>
        </w:numPr>
        <w:tabs>
          <w:tab w:val="left" w:pos="1578"/>
        </w:tabs>
        <w:autoSpaceDE w:val="0"/>
        <w:autoSpaceDN w:val="0"/>
        <w:spacing w:after="0" w:line="240" w:lineRule="auto"/>
        <w:ind w:left="1578" w:hanging="359"/>
        <w:contextualSpacing w:val="0"/>
        <w:rPr>
          <w:rFonts w:asciiTheme="majorHAnsi" w:hAnsiTheme="majorHAnsi"/>
          <w:b/>
          <w:sz w:val="24"/>
        </w:rPr>
      </w:pPr>
      <w:r w:rsidRPr="00E57BAA">
        <w:rPr>
          <w:rFonts w:asciiTheme="majorHAnsi" w:hAnsiTheme="majorHAnsi"/>
          <w:b/>
          <w:spacing w:val="-2"/>
          <w:sz w:val="24"/>
        </w:rPr>
        <w:t>President</w:t>
      </w:r>
    </w:p>
    <w:p w14:paraId="28ADD35A" w14:textId="440F3FC9" w:rsidR="008A4423" w:rsidRPr="008A4423" w:rsidRDefault="008A4423" w:rsidP="008A4423">
      <w:pPr>
        <w:pStyle w:val="ListParagraph"/>
        <w:widowControl w:val="0"/>
        <w:tabs>
          <w:tab w:val="left" w:pos="1578"/>
        </w:tabs>
        <w:autoSpaceDE w:val="0"/>
        <w:autoSpaceDN w:val="0"/>
        <w:spacing w:after="0" w:line="240" w:lineRule="auto"/>
        <w:ind w:left="1578"/>
        <w:contextualSpacing w:val="0"/>
        <w:rPr>
          <w:rFonts w:asciiTheme="majorHAnsi" w:hAnsiTheme="majorHAnsi"/>
          <w:bCs/>
          <w:sz w:val="24"/>
        </w:rPr>
      </w:pPr>
      <w:r w:rsidRPr="008A4423">
        <w:rPr>
          <w:rFonts w:asciiTheme="majorHAnsi" w:hAnsiTheme="majorHAnsi"/>
          <w:bCs/>
          <w:spacing w:val="-2"/>
          <w:sz w:val="24"/>
        </w:rPr>
        <w:t>No report.</w:t>
      </w:r>
    </w:p>
    <w:p w14:paraId="550B53C8" w14:textId="77777777" w:rsidR="00BE6C17" w:rsidRPr="00026C7B" w:rsidRDefault="00D271EB" w:rsidP="00BE6C17">
      <w:pPr>
        <w:pStyle w:val="ListParagraph"/>
        <w:widowControl w:val="0"/>
        <w:numPr>
          <w:ilvl w:val="1"/>
          <w:numId w:val="2"/>
        </w:numPr>
        <w:tabs>
          <w:tab w:val="left" w:pos="1578"/>
        </w:tabs>
        <w:autoSpaceDE w:val="0"/>
        <w:autoSpaceDN w:val="0"/>
        <w:spacing w:before="1" w:after="0" w:line="240" w:lineRule="auto"/>
        <w:ind w:left="1578" w:hanging="359"/>
        <w:contextualSpacing w:val="0"/>
        <w:rPr>
          <w:rFonts w:asciiTheme="majorHAnsi" w:hAnsiTheme="majorHAnsi"/>
          <w:b/>
          <w:sz w:val="24"/>
        </w:rPr>
      </w:pPr>
      <w:r w:rsidRPr="00E57BAA">
        <w:rPr>
          <w:rFonts w:asciiTheme="majorHAnsi" w:hAnsiTheme="majorHAnsi"/>
          <w:b/>
          <w:sz w:val="24"/>
        </w:rPr>
        <w:t>Academic</w:t>
      </w:r>
      <w:r w:rsidRPr="00E57BAA">
        <w:rPr>
          <w:rFonts w:asciiTheme="majorHAnsi" w:hAnsiTheme="majorHAnsi"/>
          <w:b/>
          <w:spacing w:val="-3"/>
          <w:sz w:val="24"/>
        </w:rPr>
        <w:t xml:space="preserve"> </w:t>
      </w:r>
      <w:r w:rsidRPr="00E57BAA">
        <w:rPr>
          <w:rFonts w:asciiTheme="majorHAnsi" w:hAnsiTheme="majorHAnsi"/>
          <w:b/>
          <w:spacing w:val="-2"/>
          <w:sz w:val="24"/>
        </w:rPr>
        <w:t>senate</w:t>
      </w:r>
    </w:p>
    <w:p w14:paraId="546376AD" w14:textId="77777777" w:rsidR="00F10533" w:rsidRPr="00F10533" w:rsidRDefault="00F10533" w:rsidP="00F10533">
      <w:pPr>
        <w:pStyle w:val="ListParagraph"/>
        <w:ind w:left="1578"/>
        <w:rPr>
          <w:rFonts w:ascii="Calibri" w:eastAsia="Times New Roman" w:hAnsi="Calibri" w:cs="Calibri"/>
          <w:color w:val="000000"/>
        </w:rPr>
      </w:pPr>
      <w:r w:rsidRPr="00F10533">
        <w:rPr>
          <w:rFonts w:ascii="Calibri" w:eastAsia="Times New Roman" w:hAnsi="Calibri" w:cs="Calibri"/>
          <w:color w:val="000000"/>
        </w:rPr>
        <w:t xml:space="preserve">On 1/17 Senate met to approve our statement of support for students.  At our regular meeting on 1/24 we appointed a new student rep for the semester.  The Distinguished Student/Scholar of the Year awards will be on April 25th.  We are working on recommended AI policies for faculty syllabi.  Rebecca is on a Food Service </w:t>
      </w:r>
      <w:r w:rsidRPr="00F10533">
        <w:rPr>
          <w:rFonts w:ascii="Calibri" w:eastAsia="Times New Roman" w:hAnsi="Calibri" w:cs="Calibri"/>
          <w:color w:val="000000"/>
        </w:rPr>
        <w:lastRenderedPageBreak/>
        <w:t xml:space="preserve">Taskforce.  And in November Senate held </w:t>
      </w:r>
      <w:proofErr w:type="gramStart"/>
      <w:r w:rsidRPr="00F10533">
        <w:rPr>
          <w:rFonts w:ascii="Calibri" w:eastAsia="Times New Roman" w:hAnsi="Calibri" w:cs="Calibri"/>
          <w:color w:val="000000"/>
        </w:rPr>
        <w:t>elections</w:t>
      </w:r>
      <w:proofErr w:type="gramEnd"/>
      <w:r w:rsidRPr="00F10533">
        <w:rPr>
          <w:rFonts w:ascii="Calibri" w:eastAsia="Times New Roman" w:hAnsi="Calibri" w:cs="Calibri"/>
          <w:color w:val="000000"/>
        </w:rPr>
        <w:t xml:space="preserve"> and Sherie Burgess is our President-Elect and will be taking over as President in mid-May.</w:t>
      </w:r>
    </w:p>
    <w:p w14:paraId="4F9DD4EE" w14:textId="77777777" w:rsidR="00D271EB" w:rsidRPr="00C61FCD" w:rsidRDefault="00D271EB" w:rsidP="00D271EB">
      <w:pPr>
        <w:pStyle w:val="ListParagraph"/>
        <w:widowControl w:val="0"/>
        <w:numPr>
          <w:ilvl w:val="1"/>
          <w:numId w:val="2"/>
        </w:numPr>
        <w:tabs>
          <w:tab w:val="left" w:pos="1579"/>
        </w:tabs>
        <w:autoSpaceDE w:val="0"/>
        <w:autoSpaceDN w:val="0"/>
        <w:spacing w:after="0" w:line="292" w:lineRule="exact"/>
        <w:ind w:left="1579" w:hanging="359"/>
        <w:contextualSpacing w:val="0"/>
        <w:rPr>
          <w:rFonts w:asciiTheme="majorHAnsi" w:hAnsiTheme="majorHAnsi"/>
          <w:b/>
          <w:sz w:val="24"/>
        </w:rPr>
      </w:pPr>
      <w:r w:rsidRPr="00E57BAA">
        <w:rPr>
          <w:rFonts w:asciiTheme="majorHAnsi" w:hAnsiTheme="majorHAnsi"/>
          <w:b/>
          <w:spacing w:val="-2"/>
          <w:sz w:val="24"/>
        </w:rPr>
        <w:t>Outcomes</w:t>
      </w:r>
    </w:p>
    <w:p w14:paraId="6E9364F0" w14:textId="601F0FC5" w:rsidR="00C61FCD" w:rsidRPr="00F10533" w:rsidRDefault="00C61FCD" w:rsidP="00C61FCD">
      <w:pPr>
        <w:pStyle w:val="ListParagraph"/>
        <w:widowControl w:val="0"/>
        <w:tabs>
          <w:tab w:val="left" w:pos="1579"/>
        </w:tabs>
        <w:autoSpaceDE w:val="0"/>
        <w:autoSpaceDN w:val="0"/>
        <w:spacing w:after="0" w:line="292" w:lineRule="exact"/>
        <w:ind w:left="1579"/>
        <w:contextualSpacing w:val="0"/>
        <w:rPr>
          <w:rFonts w:asciiTheme="majorHAnsi" w:hAnsiTheme="majorHAnsi"/>
          <w:bCs/>
          <w:sz w:val="24"/>
        </w:rPr>
      </w:pPr>
      <w:r w:rsidRPr="00F10533">
        <w:rPr>
          <w:rFonts w:asciiTheme="majorHAnsi" w:hAnsiTheme="majorHAnsi"/>
          <w:bCs/>
          <w:spacing w:val="-2"/>
          <w:sz w:val="24"/>
        </w:rPr>
        <w:t xml:space="preserve">Ensure division is on top of outcomes for upcoming </w:t>
      </w:r>
      <w:r w:rsidR="00F10533" w:rsidRPr="00F10533">
        <w:rPr>
          <w:rFonts w:asciiTheme="majorHAnsi" w:hAnsiTheme="majorHAnsi"/>
          <w:bCs/>
          <w:spacing w:val="-2"/>
          <w:sz w:val="24"/>
        </w:rPr>
        <w:t>accreditation</w:t>
      </w:r>
      <w:r w:rsidRPr="00F10533">
        <w:rPr>
          <w:rFonts w:asciiTheme="majorHAnsi" w:hAnsiTheme="majorHAnsi"/>
          <w:bCs/>
          <w:spacing w:val="-2"/>
          <w:sz w:val="24"/>
        </w:rPr>
        <w:t xml:space="preserve"> visit.</w:t>
      </w:r>
    </w:p>
    <w:p w14:paraId="670FBD7E" w14:textId="77777777" w:rsidR="00D271EB" w:rsidRPr="00C61FCD" w:rsidRDefault="00D271EB" w:rsidP="00D271EB">
      <w:pPr>
        <w:pStyle w:val="ListParagraph"/>
        <w:widowControl w:val="0"/>
        <w:numPr>
          <w:ilvl w:val="1"/>
          <w:numId w:val="2"/>
        </w:numPr>
        <w:tabs>
          <w:tab w:val="left" w:pos="1578"/>
        </w:tabs>
        <w:autoSpaceDE w:val="0"/>
        <w:autoSpaceDN w:val="0"/>
        <w:spacing w:after="0" w:line="240" w:lineRule="auto"/>
        <w:ind w:left="1578" w:hanging="358"/>
        <w:contextualSpacing w:val="0"/>
        <w:rPr>
          <w:rFonts w:asciiTheme="majorHAnsi" w:hAnsiTheme="majorHAnsi"/>
          <w:b/>
          <w:sz w:val="24"/>
        </w:rPr>
      </w:pPr>
      <w:r w:rsidRPr="00E57BAA">
        <w:rPr>
          <w:rFonts w:asciiTheme="majorHAnsi" w:hAnsiTheme="majorHAnsi"/>
          <w:b/>
          <w:spacing w:val="-5"/>
          <w:sz w:val="24"/>
        </w:rPr>
        <w:t>CCA</w:t>
      </w:r>
    </w:p>
    <w:p w14:paraId="42EE81F7" w14:textId="617B436B" w:rsidR="00C61FCD" w:rsidRPr="00F10533" w:rsidRDefault="00C61FCD" w:rsidP="00C61FCD">
      <w:pPr>
        <w:pStyle w:val="ListParagraph"/>
        <w:widowControl w:val="0"/>
        <w:tabs>
          <w:tab w:val="left" w:pos="1578"/>
        </w:tabs>
        <w:autoSpaceDE w:val="0"/>
        <w:autoSpaceDN w:val="0"/>
        <w:spacing w:after="0" w:line="240" w:lineRule="auto"/>
        <w:ind w:left="1578"/>
        <w:contextualSpacing w:val="0"/>
        <w:rPr>
          <w:rFonts w:asciiTheme="majorHAnsi" w:hAnsiTheme="majorHAnsi"/>
          <w:bCs/>
          <w:sz w:val="24"/>
        </w:rPr>
      </w:pPr>
      <w:r w:rsidRPr="00F10533">
        <w:rPr>
          <w:rFonts w:asciiTheme="majorHAnsi" w:hAnsiTheme="majorHAnsi"/>
          <w:bCs/>
          <w:spacing w:val="-5"/>
          <w:sz w:val="24"/>
        </w:rPr>
        <w:t>Negotiation meetings are being scheduled.</w:t>
      </w:r>
    </w:p>
    <w:p w14:paraId="3A0C58CB" w14:textId="77777777" w:rsidR="00D271EB" w:rsidRPr="00C61FCD" w:rsidRDefault="00D271EB"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sidRPr="00E57BAA">
        <w:rPr>
          <w:rFonts w:asciiTheme="majorHAnsi" w:hAnsiTheme="majorHAnsi"/>
          <w:b/>
          <w:spacing w:val="-4"/>
          <w:sz w:val="24"/>
        </w:rPr>
        <w:t>CSEA</w:t>
      </w:r>
    </w:p>
    <w:p w14:paraId="46486317" w14:textId="3CD8F0C2" w:rsidR="00C61FCD" w:rsidRPr="00F10533" w:rsidRDefault="00C61FCD" w:rsidP="00C61FCD">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sidRPr="00F10533">
        <w:rPr>
          <w:rFonts w:asciiTheme="majorHAnsi" w:hAnsiTheme="majorHAnsi"/>
          <w:bCs/>
          <w:spacing w:val="-4"/>
          <w:sz w:val="24"/>
        </w:rPr>
        <w:t>Negotiations are still ongoing. JDR remains in process. Fundraiser Monday February 10</w:t>
      </w:r>
      <w:r w:rsidRPr="00F10533">
        <w:rPr>
          <w:rFonts w:asciiTheme="majorHAnsi" w:hAnsiTheme="majorHAnsi"/>
          <w:bCs/>
          <w:spacing w:val="-4"/>
          <w:sz w:val="24"/>
          <w:vertAlign w:val="superscript"/>
        </w:rPr>
        <w:t>th</w:t>
      </w:r>
      <w:r w:rsidRPr="00F10533">
        <w:rPr>
          <w:rFonts w:asciiTheme="majorHAnsi" w:hAnsiTheme="majorHAnsi"/>
          <w:bCs/>
          <w:spacing w:val="-4"/>
          <w:sz w:val="24"/>
        </w:rPr>
        <w:t xml:space="preserve">. </w:t>
      </w:r>
    </w:p>
    <w:p w14:paraId="3B9219E5" w14:textId="77777777" w:rsidR="00D271EB" w:rsidRPr="00C61FCD" w:rsidRDefault="00D271EB" w:rsidP="00D271EB">
      <w:pPr>
        <w:pStyle w:val="ListParagraph"/>
        <w:widowControl w:val="0"/>
        <w:numPr>
          <w:ilvl w:val="1"/>
          <w:numId w:val="2"/>
        </w:numPr>
        <w:tabs>
          <w:tab w:val="left" w:pos="1579"/>
        </w:tabs>
        <w:autoSpaceDE w:val="0"/>
        <w:autoSpaceDN w:val="0"/>
        <w:spacing w:after="0" w:line="240" w:lineRule="auto"/>
        <w:ind w:left="1579" w:hanging="359"/>
        <w:contextualSpacing w:val="0"/>
        <w:rPr>
          <w:rFonts w:asciiTheme="majorHAnsi" w:hAnsiTheme="majorHAnsi"/>
          <w:b/>
          <w:sz w:val="24"/>
        </w:rPr>
      </w:pPr>
      <w:r w:rsidRPr="00E57BAA">
        <w:rPr>
          <w:rFonts w:asciiTheme="majorHAnsi" w:hAnsiTheme="majorHAnsi"/>
          <w:b/>
          <w:spacing w:val="-4"/>
          <w:sz w:val="24"/>
        </w:rPr>
        <w:t>ASPC</w:t>
      </w:r>
    </w:p>
    <w:p w14:paraId="30257504" w14:textId="58B92747" w:rsidR="00C61FCD" w:rsidRPr="00F10533" w:rsidRDefault="00C61FCD" w:rsidP="00C61FCD">
      <w:pPr>
        <w:pStyle w:val="ListParagraph"/>
        <w:widowControl w:val="0"/>
        <w:tabs>
          <w:tab w:val="left" w:pos="1579"/>
        </w:tabs>
        <w:autoSpaceDE w:val="0"/>
        <w:autoSpaceDN w:val="0"/>
        <w:spacing w:after="0" w:line="240" w:lineRule="auto"/>
        <w:ind w:left="1579"/>
        <w:contextualSpacing w:val="0"/>
        <w:rPr>
          <w:rFonts w:asciiTheme="majorHAnsi" w:hAnsiTheme="majorHAnsi"/>
          <w:bCs/>
          <w:sz w:val="24"/>
        </w:rPr>
      </w:pPr>
      <w:r w:rsidRPr="00F10533">
        <w:rPr>
          <w:rFonts w:asciiTheme="majorHAnsi" w:hAnsiTheme="majorHAnsi"/>
          <w:bCs/>
          <w:spacing w:val="-4"/>
          <w:sz w:val="24"/>
        </w:rPr>
        <w:t>No Update.</w:t>
      </w:r>
    </w:p>
    <w:p w14:paraId="41D7A5F2" w14:textId="77777777" w:rsidR="00D271EB" w:rsidRPr="008F1C78" w:rsidRDefault="00D271EB" w:rsidP="00D271EB">
      <w:pPr>
        <w:pStyle w:val="ListParagraph"/>
        <w:widowControl w:val="0"/>
        <w:numPr>
          <w:ilvl w:val="0"/>
          <w:numId w:val="2"/>
        </w:numPr>
        <w:tabs>
          <w:tab w:val="left" w:pos="859"/>
        </w:tabs>
        <w:autoSpaceDE w:val="0"/>
        <w:autoSpaceDN w:val="0"/>
        <w:spacing w:after="0" w:line="240" w:lineRule="auto"/>
        <w:ind w:left="859" w:hanging="619"/>
        <w:contextualSpacing w:val="0"/>
        <w:jc w:val="left"/>
        <w:rPr>
          <w:rFonts w:asciiTheme="majorHAnsi" w:hAnsiTheme="majorHAnsi"/>
          <w:b/>
          <w:sz w:val="24"/>
        </w:rPr>
      </w:pPr>
      <w:r w:rsidRPr="00E57BAA">
        <w:rPr>
          <w:rFonts w:asciiTheme="majorHAnsi" w:hAnsiTheme="majorHAnsi"/>
          <w:b/>
          <w:spacing w:val="-2"/>
          <w:sz w:val="24"/>
        </w:rPr>
        <w:t>Additions</w:t>
      </w:r>
    </w:p>
    <w:p w14:paraId="31AAC008" w14:textId="77777777" w:rsidR="00D271EB" w:rsidRPr="00C61FCD" w:rsidRDefault="00D271EB" w:rsidP="00D271EB">
      <w:pPr>
        <w:pStyle w:val="ListParagraph"/>
        <w:widowControl w:val="0"/>
        <w:numPr>
          <w:ilvl w:val="0"/>
          <w:numId w:val="2"/>
        </w:numPr>
        <w:tabs>
          <w:tab w:val="left" w:pos="859"/>
        </w:tabs>
        <w:autoSpaceDE w:val="0"/>
        <w:autoSpaceDN w:val="0"/>
        <w:spacing w:before="1" w:after="0" w:line="240" w:lineRule="auto"/>
        <w:ind w:left="859" w:hanging="556"/>
        <w:contextualSpacing w:val="0"/>
        <w:jc w:val="left"/>
        <w:rPr>
          <w:rFonts w:asciiTheme="majorHAnsi" w:hAnsiTheme="majorHAnsi"/>
          <w:b/>
          <w:sz w:val="24"/>
        </w:rPr>
      </w:pPr>
      <w:r w:rsidRPr="00E57BAA">
        <w:rPr>
          <w:rFonts w:asciiTheme="majorHAnsi" w:hAnsiTheme="majorHAnsi"/>
          <w:b/>
          <w:sz w:val="24"/>
        </w:rPr>
        <w:t>Future</w:t>
      </w:r>
      <w:r w:rsidRPr="00E57BAA">
        <w:rPr>
          <w:rFonts w:asciiTheme="majorHAnsi" w:hAnsiTheme="majorHAnsi"/>
          <w:b/>
          <w:spacing w:val="-4"/>
          <w:sz w:val="24"/>
        </w:rPr>
        <w:t xml:space="preserve"> </w:t>
      </w:r>
      <w:r w:rsidRPr="00E57BAA">
        <w:rPr>
          <w:rFonts w:asciiTheme="majorHAnsi" w:hAnsiTheme="majorHAnsi"/>
          <w:b/>
          <w:sz w:val="24"/>
        </w:rPr>
        <w:t>Agenda</w:t>
      </w:r>
      <w:r w:rsidRPr="00E57BAA">
        <w:rPr>
          <w:rFonts w:asciiTheme="majorHAnsi" w:hAnsiTheme="majorHAnsi"/>
          <w:b/>
          <w:spacing w:val="-2"/>
          <w:sz w:val="24"/>
        </w:rPr>
        <w:t xml:space="preserve"> </w:t>
      </w:r>
      <w:r w:rsidRPr="00E57BAA">
        <w:rPr>
          <w:rFonts w:asciiTheme="majorHAnsi" w:hAnsiTheme="majorHAnsi"/>
          <w:b/>
          <w:spacing w:val="-4"/>
          <w:sz w:val="24"/>
        </w:rPr>
        <w:t>Items</w:t>
      </w:r>
    </w:p>
    <w:p w14:paraId="4EF59893" w14:textId="70EA0BCB" w:rsidR="00C61FCD" w:rsidRPr="00F10533" w:rsidRDefault="00F10533" w:rsidP="00C61FCD">
      <w:pPr>
        <w:pStyle w:val="ListParagraph"/>
        <w:widowControl w:val="0"/>
        <w:tabs>
          <w:tab w:val="left" w:pos="859"/>
        </w:tabs>
        <w:autoSpaceDE w:val="0"/>
        <w:autoSpaceDN w:val="0"/>
        <w:spacing w:before="1" w:after="0" w:line="240" w:lineRule="auto"/>
        <w:ind w:left="859"/>
        <w:contextualSpacing w:val="0"/>
        <w:rPr>
          <w:rFonts w:asciiTheme="majorHAnsi" w:hAnsiTheme="majorHAnsi"/>
          <w:bCs/>
          <w:sz w:val="24"/>
        </w:rPr>
      </w:pPr>
      <w:r w:rsidRPr="00F10533">
        <w:rPr>
          <w:rFonts w:asciiTheme="majorHAnsi" w:hAnsiTheme="majorHAnsi"/>
          <w:bCs/>
          <w:spacing w:val="-4"/>
          <w:sz w:val="24"/>
        </w:rPr>
        <w:t>Food Services Analysis. Disability Resource Center Program Review. Committees</w:t>
      </w:r>
      <w:r w:rsidR="00C61FCD" w:rsidRPr="00F10533">
        <w:rPr>
          <w:rFonts w:asciiTheme="majorHAnsi" w:hAnsiTheme="majorHAnsi"/>
          <w:bCs/>
          <w:spacing w:val="-4"/>
          <w:sz w:val="24"/>
        </w:rPr>
        <w:t>/Sub-</w:t>
      </w:r>
      <w:r w:rsidRPr="00F10533">
        <w:rPr>
          <w:rFonts w:asciiTheme="majorHAnsi" w:hAnsiTheme="majorHAnsi"/>
          <w:bCs/>
          <w:spacing w:val="-4"/>
          <w:sz w:val="24"/>
        </w:rPr>
        <w:t>committees</w:t>
      </w:r>
      <w:r w:rsidR="00C61FCD" w:rsidRPr="00F10533">
        <w:rPr>
          <w:rFonts w:asciiTheme="majorHAnsi" w:hAnsiTheme="majorHAnsi"/>
          <w:bCs/>
          <w:spacing w:val="-4"/>
          <w:sz w:val="24"/>
        </w:rPr>
        <w:t xml:space="preserve"> review charge and memberships.</w:t>
      </w:r>
    </w:p>
    <w:p w14:paraId="7E95AE8C" w14:textId="77777777" w:rsidR="00D271EB" w:rsidRPr="00E57BAA" w:rsidRDefault="00D271EB" w:rsidP="00D271EB">
      <w:pPr>
        <w:pStyle w:val="ListParagraph"/>
        <w:widowControl w:val="0"/>
        <w:numPr>
          <w:ilvl w:val="0"/>
          <w:numId w:val="2"/>
        </w:numPr>
        <w:tabs>
          <w:tab w:val="left" w:pos="859"/>
        </w:tabs>
        <w:autoSpaceDE w:val="0"/>
        <w:autoSpaceDN w:val="0"/>
        <w:spacing w:after="0" w:line="240" w:lineRule="auto"/>
        <w:ind w:left="859" w:hanging="619"/>
        <w:contextualSpacing w:val="0"/>
        <w:jc w:val="left"/>
        <w:rPr>
          <w:rFonts w:asciiTheme="majorHAnsi" w:hAnsiTheme="majorHAnsi"/>
          <w:sz w:val="24"/>
        </w:rPr>
      </w:pPr>
      <w:r w:rsidRPr="00E57BAA">
        <w:rPr>
          <w:rFonts w:asciiTheme="majorHAnsi" w:hAnsiTheme="majorHAnsi"/>
          <w:b/>
          <w:spacing w:val="-2"/>
          <w:sz w:val="24"/>
        </w:rPr>
        <w:t>Adjournment</w:t>
      </w:r>
      <w:r w:rsidRPr="00E57BAA">
        <w:rPr>
          <w:rFonts w:asciiTheme="majorHAnsi" w:hAnsiTheme="majorHAnsi"/>
          <w:spacing w:val="-2"/>
          <w:sz w:val="24"/>
        </w:rPr>
        <w:t>.</w:t>
      </w:r>
    </w:p>
    <w:p w14:paraId="39A0C9EB" w14:textId="510DECC2" w:rsidR="00D271EB" w:rsidRPr="00D271EB" w:rsidRDefault="00D271EB" w:rsidP="00495E78">
      <w:pPr>
        <w:ind w:left="139" w:firstLine="720"/>
        <w:rPr>
          <w:rFonts w:ascii="Cambria" w:hAnsi="Cambria"/>
        </w:rPr>
      </w:pPr>
      <w:r w:rsidRPr="00E57BAA">
        <w:rPr>
          <w:rFonts w:asciiTheme="majorHAnsi" w:hAnsiTheme="majorHAnsi"/>
        </w:rPr>
        <w:t>Meeting</w:t>
      </w:r>
      <w:r w:rsidRPr="00E57BAA">
        <w:rPr>
          <w:rFonts w:asciiTheme="majorHAnsi" w:hAnsiTheme="majorHAnsi"/>
          <w:spacing w:val="-3"/>
        </w:rPr>
        <w:t xml:space="preserve"> </w:t>
      </w:r>
      <w:r w:rsidRPr="00E57BAA">
        <w:rPr>
          <w:rFonts w:asciiTheme="majorHAnsi" w:hAnsiTheme="majorHAnsi"/>
        </w:rPr>
        <w:t>adjourned</w:t>
      </w:r>
      <w:r w:rsidRPr="00E57BAA">
        <w:rPr>
          <w:rFonts w:asciiTheme="majorHAnsi" w:hAnsiTheme="majorHAnsi"/>
          <w:spacing w:val="-1"/>
        </w:rPr>
        <w:t xml:space="preserve"> </w:t>
      </w:r>
      <w:r w:rsidRPr="00E57BAA">
        <w:rPr>
          <w:rFonts w:asciiTheme="majorHAnsi" w:hAnsiTheme="majorHAnsi"/>
        </w:rPr>
        <w:t>at</w:t>
      </w:r>
      <w:r w:rsidRPr="00E57BAA">
        <w:rPr>
          <w:rFonts w:asciiTheme="majorHAnsi" w:hAnsiTheme="majorHAnsi"/>
          <w:spacing w:val="-3"/>
        </w:rPr>
        <w:t xml:space="preserve"> </w:t>
      </w:r>
      <w:r w:rsidR="00C61FCD">
        <w:rPr>
          <w:rFonts w:asciiTheme="majorHAnsi" w:hAnsiTheme="majorHAnsi"/>
          <w:spacing w:val="-3"/>
        </w:rPr>
        <w:t>4:50 pm.</w:t>
      </w:r>
    </w:p>
    <w:sectPr w:rsidR="00D271EB" w:rsidRPr="00D271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148F" w14:textId="77777777" w:rsidR="00CD3389" w:rsidRDefault="00CD3389" w:rsidP="00D271EB">
      <w:pPr>
        <w:spacing w:after="0" w:line="240" w:lineRule="auto"/>
      </w:pPr>
      <w:r>
        <w:separator/>
      </w:r>
    </w:p>
  </w:endnote>
  <w:endnote w:type="continuationSeparator" w:id="0">
    <w:p w14:paraId="263D461C" w14:textId="77777777" w:rsidR="00CD3389" w:rsidRDefault="00CD3389" w:rsidP="00D2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7AB49" w14:textId="77777777" w:rsidR="00CD3389" w:rsidRDefault="00CD3389" w:rsidP="00D271EB">
      <w:pPr>
        <w:spacing w:after="0" w:line="240" w:lineRule="auto"/>
      </w:pPr>
      <w:r>
        <w:separator/>
      </w:r>
    </w:p>
  </w:footnote>
  <w:footnote w:type="continuationSeparator" w:id="0">
    <w:p w14:paraId="3EF20F69" w14:textId="77777777" w:rsidR="00CD3389" w:rsidRDefault="00CD3389" w:rsidP="00D27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EEA7" w14:textId="50403FAB" w:rsidR="00D271EB" w:rsidRPr="00D271EB" w:rsidRDefault="00D271EB">
    <w:pPr>
      <w:pStyle w:val="Header"/>
      <w:jc w:val="center"/>
      <w:rPr>
        <w:b/>
        <w:bCs/>
        <w:color w:val="156082" w:themeColor="accent1"/>
        <w:sz w:val="28"/>
        <w:szCs w:val="32"/>
      </w:rPr>
    </w:pPr>
    <w:r w:rsidRPr="00D271EB">
      <w:rPr>
        <w:b/>
        <w:bCs/>
        <w:color w:val="156082" w:themeColor="accent1"/>
        <w:sz w:val="28"/>
        <w:szCs w:val="32"/>
      </w:rPr>
      <w:t>COLLEGE COUNCIL</w:t>
    </w:r>
  </w:p>
  <w:p w14:paraId="23325738" w14:textId="64FE7168" w:rsidR="00D271EB" w:rsidRPr="00D271EB" w:rsidRDefault="00D271EB" w:rsidP="00D271EB">
    <w:pPr>
      <w:pStyle w:val="Header"/>
      <w:jc w:val="center"/>
      <w:rPr>
        <w:b/>
        <w:bCs/>
        <w:color w:val="156082" w:themeColor="accent1"/>
        <w:sz w:val="20"/>
      </w:rPr>
    </w:pPr>
    <w:r w:rsidRPr="00D271EB">
      <w:rPr>
        <w:b/>
        <w:bCs/>
        <w:color w:val="156082" w:themeColor="accent1"/>
        <w:sz w:val="20"/>
      </w:rPr>
      <w:t xml:space="preserve">3:00-5:00 PM     </w:t>
    </w:r>
    <w:r w:rsidR="002D59FE">
      <w:rPr>
        <w:b/>
        <w:bCs/>
        <w:color w:val="156082" w:themeColor="accent1"/>
        <w:sz w:val="20"/>
      </w:rPr>
      <w:t xml:space="preserve">February 3, </w:t>
    </w:r>
    <w:r w:rsidR="0093395E">
      <w:rPr>
        <w:b/>
        <w:bCs/>
        <w:color w:val="156082" w:themeColor="accent1"/>
        <w:sz w:val="20"/>
      </w:rPr>
      <w:t>2025</w:t>
    </w:r>
    <w:r w:rsidR="0093395E" w:rsidRPr="00D271EB">
      <w:rPr>
        <w:b/>
        <w:bCs/>
        <w:color w:val="156082" w:themeColor="accent1"/>
        <w:sz w:val="20"/>
      </w:rPr>
      <w:t>, SCCR</w:t>
    </w:r>
  </w:p>
  <w:p w14:paraId="1A056935" w14:textId="77777777" w:rsidR="00D271EB" w:rsidRDefault="00D271EB" w:rsidP="00D271EB">
    <w:pPr>
      <w:pStyle w:val="Header"/>
      <w:jc w:val="center"/>
      <w:rPr>
        <w:color w:val="156082" w:themeColor="accent1"/>
        <w:sz w:val="20"/>
      </w:rPr>
    </w:pPr>
    <w:r>
      <w:rPr>
        <w:color w:val="156082" w:themeColor="accent1"/>
        <w:sz w:val="20"/>
      </w:rPr>
      <w:t xml:space="preserve">Accessibility Note: If you are an individual with a disability and need accommodations, please contact </w:t>
    </w:r>
  </w:p>
  <w:p w14:paraId="47D29960" w14:textId="74B68B28" w:rsidR="00D271EB" w:rsidRDefault="00D271EB" w:rsidP="00D271EB">
    <w:pPr>
      <w:pStyle w:val="Header"/>
      <w:jc w:val="center"/>
      <w:rPr>
        <w:color w:val="156082" w:themeColor="accent1"/>
        <w:sz w:val="20"/>
      </w:rPr>
    </w:pPr>
    <w:r>
      <w:rPr>
        <w:color w:val="156082" w:themeColor="accent1"/>
        <w:sz w:val="20"/>
      </w:rPr>
      <w:t>Kristen Plunk 559-791-2411</w:t>
    </w:r>
  </w:p>
  <w:p w14:paraId="72032607" w14:textId="1F99853C" w:rsidR="00D271EB" w:rsidRDefault="00D271EB">
    <w:pPr>
      <w:pStyle w:val="Header"/>
      <w:jc w:val="center"/>
      <w:rPr>
        <w:caps/>
        <w:color w:val="156082" w:themeColor="accent1"/>
      </w:rPr>
    </w:pPr>
  </w:p>
  <w:p w14:paraId="376F817B" w14:textId="77777777" w:rsidR="00D271EB" w:rsidRDefault="00D27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DA8"/>
    <w:multiLevelType w:val="multilevel"/>
    <w:tmpl w:val="C3D8D72A"/>
    <w:styleLink w:val="CurrentList1"/>
    <w:lvl w:ilvl="0">
      <w:start w:val="1"/>
      <w:numFmt w:val="bullet"/>
      <w:lvlText w:val=""/>
      <w:lvlJc w:val="left"/>
      <w:pPr>
        <w:ind w:left="1054" w:hanging="488"/>
        <w:jc w:val="right"/>
      </w:pPr>
      <w:rPr>
        <w:rFonts w:ascii="Symbol" w:hAnsi="Symbol" w:hint="default"/>
        <w:b/>
        <w:bCs/>
        <w:i w:val="0"/>
        <w:iCs w:val="0"/>
        <w:spacing w:val="0"/>
        <w:w w:val="100"/>
        <w:sz w:val="24"/>
        <w:szCs w:val="24"/>
        <w:lang w:val="en-US" w:eastAsia="en-US" w:bidi="ar-SA"/>
      </w:rPr>
    </w:lvl>
    <w:lvl w:ilvl="1">
      <w:start w:val="1"/>
      <w:numFmt w:val="lowerLetter"/>
      <w:lvlText w:val="%2."/>
      <w:lvlJc w:val="left"/>
      <w:pPr>
        <w:ind w:left="1774" w:hanging="360"/>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827" w:hanging="360"/>
      </w:pPr>
      <w:rPr>
        <w:rFonts w:hint="default"/>
        <w:lang w:val="en-US" w:eastAsia="en-US" w:bidi="ar-SA"/>
      </w:rPr>
    </w:lvl>
    <w:lvl w:ilvl="3">
      <w:numFmt w:val="bullet"/>
      <w:lvlText w:val="•"/>
      <w:lvlJc w:val="left"/>
      <w:pPr>
        <w:ind w:left="3880" w:hanging="360"/>
      </w:pPr>
      <w:rPr>
        <w:rFonts w:hint="default"/>
        <w:lang w:val="en-US" w:eastAsia="en-US" w:bidi="ar-SA"/>
      </w:rPr>
    </w:lvl>
    <w:lvl w:ilvl="4">
      <w:numFmt w:val="bullet"/>
      <w:lvlText w:val="•"/>
      <w:lvlJc w:val="left"/>
      <w:pPr>
        <w:ind w:left="4934" w:hanging="360"/>
      </w:pPr>
      <w:rPr>
        <w:rFonts w:hint="default"/>
        <w:lang w:val="en-US" w:eastAsia="en-US" w:bidi="ar-SA"/>
      </w:rPr>
    </w:lvl>
    <w:lvl w:ilvl="5">
      <w:numFmt w:val="bullet"/>
      <w:lvlText w:val="•"/>
      <w:lvlJc w:val="left"/>
      <w:pPr>
        <w:ind w:left="5987" w:hanging="360"/>
      </w:pPr>
      <w:rPr>
        <w:rFonts w:hint="default"/>
        <w:lang w:val="en-US" w:eastAsia="en-US" w:bidi="ar-SA"/>
      </w:rPr>
    </w:lvl>
    <w:lvl w:ilvl="6">
      <w:numFmt w:val="bullet"/>
      <w:lvlText w:val="•"/>
      <w:lvlJc w:val="left"/>
      <w:pPr>
        <w:ind w:left="7040" w:hanging="360"/>
      </w:pPr>
      <w:rPr>
        <w:rFonts w:hint="default"/>
        <w:lang w:val="en-US" w:eastAsia="en-US" w:bidi="ar-SA"/>
      </w:rPr>
    </w:lvl>
    <w:lvl w:ilvl="7">
      <w:numFmt w:val="bullet"/>
      <w:lvlText w:val="•"/>
      <w:lvlJc w:val="left"/>
      <w:pPr>
        <w:ind w:left="8094" w:hanging="360"/>
      </w:pPr>
      <w:rPr>
        <w:rFonts w:hint="default"/>
        <w:lang w:val="en-US" w:eastAsia="en-US" w:bidi="ar-SA"/>
      </w:rPr>
    </w:lvl>
    <w:lvl w:ilvl="8">
      <w:numFmt w:val="bullet"/>
      <w:lvlText w:val="•"/>
      <w:lvlJc w:val="left"/>
      <w:pPr>
        <w:ind w:left="9147" w:hanging="360"/>
      </w:pPr>
      <w:rPr>
        <w:rFonts w:hint="default"/>
        <w:lang w:val="en-US" w:eastAsia="en-US" w:bidi="ar-SA"/>
      </w:rPr>
    </w:lvl>
  </w:abstractNum>
  <w:abstractNum w:abstractNumId="1" w15:restartNumberingAfterBreak="0">
    <w:nsid w:val="468D5BB4"/>
    <w:multiLevelType w:val="hybridMultilevel"/>
    <w:tmpl w:val="A0E0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61A9E"/>
    <w:multiLevelType w:val="hybridMultilevel"/>
    <w:tmpl w:val="9D7E73A0"/>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3" w15:restartNumberingAfterBreak="0">
    <w:nsid w:val="7B2054CA"/>
    <w:multiLevelType w:val="hybridMultilevel"/>
    <w:tmpl w:val="48DE0308"/>
    <w:lvl w:ilvl="0" w:tplc="04090001">
      <w:start w:val="1"/>
      <w:numFmt w:val="bullet"/>
      <w:lvlText w:val=""/>
      <w:lvlJc w:val="left"/>
      <w:pPr>
        <w:ind w:left="1054" w:hanging="488"/>
        <w:jc w:val="right"/>
      </w:pPr>
      <w:rPr>
        <w:rFonts w:ascii="Symbol" w:hAnsi="Symbol" w:hint="default"/>
        <w:b/>
        <w:bCs/>
        <w:i w:val="0"/>
        <w:iCs w:val="0"/>
        <w:spacing w:val="0"/>
        <w:w w:val="100"/>
        <w:sz w:val="24"/>
        <w:szCs w:val="24"/>
        <w:lang w:val="en-US" w:eastAsia="en-US" w:bidi="ar-SA"/>
      </w:rPr>
    </w:lvl>
    <w:lvl w:ilvl="1" w:tplc="95F0C102">
      <w:start w:val="1"/>
      <w:numFmt w:val="lowerLetter"/>
      <w:lvlText w:val="%2."/>
      <w:lvlJc w:val="left"/>
      <w:pPr>
        <w:ind w:left="1774" w:hanging="360"/>
      </w:pPr>
      <w:rPr>
        <w:rFonts w:ascii="Calibri" w:eastAsia="Calibri" w:hAnsi="Calibri" w:cs="Calibri" w:hint="default"/>
        <w:b w:val="0"/>
        <w:bCs w:val="0"/>
        <w:i w:val="0"/>
        <w:iCs w:val="0"/>
        <w:spacing w:val="0"/>
        <w:w w:val="100"/>
        <w:sz w:val="24"/>
        <w:szCs w:val="24"/>
        <w:lang w:val="en-US" w:eastAsia="en-US" w:bidi="ar-SA"/>
      </w:rPr>
    </w:lvl>
    <w:lvl w:ilvl="2" w:tplc="0FB6FF00">
      <w:numFmt w:val="bullet"/>
      <w:lvlText w:val="•"/>
      <w:lvlJc w:val="left"/>
      <w:pPr>
        <w:ind w:left="2827" w:hanging="360"/>
      </w:pPr>
      <w:rPr>
        <w:rFonts w:hint="default"/>
        <w:lang w:val="en-US" w:eastAsia="en-US" w:bidi="ar-SA"/>
      </w:rPr>
    </w:lvl>
    <w:lvl w:ilvl="3" w:tplc="280826D8">
      <w:numFmt w:val="bullet"/>
      <w:lvlText w:val="•"/>
      <w:lvlJc w:val="left"/>
      <w:pPr>
        <w:ind w:left="3880" w:hanging="360"/>
      </w:pPr>
      <w:rPr>
        <w:rFonts w:hint="default"/>
        <w:lang w:val="en-US" w:eastAsia="en-US" w:bidi="ar-SA"/>
      </w:rPr>
    </w:lvl>
    <w:lvl w:ilvl="4" w:tplc="6FB84106">
      <w:numFmt w:val="bullet"/>
      <w:lvlText w:val="•"/>
      <w:lvlJc w:val="left"/>
      <w:pPr>
        <w:ind w:left="4934" w:hanging="360"/>
      </w:pPr>
      <w:rPr>
        <w:rFonts w:hint="default"/>
        <w:lang w:val="en-US" w:eastAsia="en-US" w:bidi="ar-SA"/>
      </w:rPr>
    </w:lvl>
    <w:lvl w:ilvl="5" w:tplc="E3BEB2CE">
      <w:numFmt w:val="bullet"/>
      <w:lvlText w:val="•"/>
      <w:lvlJc w:val="left"/>
      <w:pPr>
        <w:ind w:left="5987" w:hanging="360"/>
      </w:pPr>
      <w:rPr>
        <w:rFonts w:hint="default"/>
        <w:lang w:val="en-US" w:eastAsia="en-US" w:bidi="ar-SA"/>
      </w:rPr>
    </w:lvl>
    <w:lvl w:ilvl="6" w:tplc="0E9E1248">
      <w:numFmt w:val="bullet"/>
      <w:lvlText w:val="•"/>
      <w:lvlJc w:val="left"/>
      <w:pPr>
        <w:ind w:left="7040" w:hanging="360"/>
      </w:pPr>
      <w:rPr>
        <w:rFonts w:hint="default"/>
        <w:lang w:val="en-US" w:eastAsia="en-US" w:bidi="ar-SA"/>
      </w:rPr>
    </w:lvl>
    <w:lvl w:ilvl="7" w:tplc="BA84F366">
      <w:numFmt w:val="bullet"/>
      <w:lvlText w:val="•"/>
      <w:lvlJc w:val="left"/>
      <w:pPr>
        <w:ind w:left="8094" w:hanging="360"/>
      </w:pPr>
      <w:rPr>
        <w:rFonts w:hint="default"/>
        <w:lang w:val="en-US" w:eastAsia="en-US" w:bidi="ar-SA"/>
      </w:rPr>
    </w:lvl>
    <w:lvl w:ilvl="8" w:tplc="451EE2CA">
      <w:numFmt w:val="bullet"/>
      <w:lvlText w:val="•"/>
      <w:lvlJc w:val="left"/>
      <w:pPr>
        <w:ind w:left="9147" w:hanging="360"/>
      </w:pPr>
      <w:rPr>
        <w:rFonts w:hint="default"/>
        <w:lang w:val="en-US" w:eastAsia="en-US" w:bidi="ar-SA"/>
      </w:rPr>
    </w:lvl>
  </w:abstractNum>
  <w:num w:numId="1" w16cid:durableId="149254121">
    <w:abstractNumId w:val="1"/>
  </w:num>
  <w:num w:numId="2" w16cid:durableId="419907876">
    <w:abstractNumId w:val="3"/>
  </w:num>
  <w:num w:numId="3" w16cid:durableId="1705516639">
    <w:abstractNumId w:val="2"/>
  </w:num>
  <w:num w:numId="4" w16cid:durableId="13821695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ad Russell">
    <w15:presenceInfo w15:providerId="AD" w15:userId="S::thad.russell@portervillecollege.edu::08bed32b-701a-4d17-9571-3663eec976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EB"/>
    <w:rsid w:val="000069CC"/>
    <w:rsid w:val="00026C7B"/>
    <w:rsid w:val="000339D2"/>
    <w:rsid w:val="0003737E"/>
    <w:rsid w:val="000569BE"/>
    <w:rsid w:val="00072346"/>
    <w:rsid w:val="0009470A"/>
    <w:rsid w:val="000A6154"/>
    <w:rsid w:val="000B7C0D"/>
    <w:rsid w:val="00100464"/>
    <w:rsid w:val="00123DF9"/>
    <w:rsid w:val="00140D0D"/>
    <w:rsid w:val="00177F67"/>
    <w:rsid w:val="001C78BC"/>
    <w:rsid w:val="001E3B45"/>
    <w:rsid w:val="001F15EA"/>
    <w:rsid w:val="00261F1A"/>
    <w:rsid w:val="0026310F"/>
    <w:rsid w:val="00271841"/>
    <w:rsid w:val="00296D14"/>
    <w:rsid w:val="002D59FE"/>
    <w:rsid w:val="002D7FCA"/>
    <w:rsid w:val="002F15B6"/>
    <w:rsid w:val="002F26E0"/>
    <w:rsid w:val="00321861"/>
    <w:rsid w:val="00366141"/>
    <w:rsid w:val="00387420"/>
    <w:rsid w:val="00393F44"/>
    <w:rsid w:val="003963BE"/>
    <w:rsid w:val="003A39A8"/>
    <w:rsid w:val="003C05A9"/>
    <w:rsid w:val="003E2B32"/>
    <w:rsid w:val="00495E78"/>
    <w:rsid w:val="004D30D6"/>
    <w:rsid w:val="004E4646"/>
    <w:rsid w:val="00542A69"/>
    <w:rsid w:val="005B20C2"/>
    <w:rsid w:val="005C6ACA"/>
    <w:rsid w:val="005D4B51"/>
    <w:rsid w:val="005E77A8"/>
    <w:rsid w:val="006722FB"/>
    <w:rsid w:val="0068441F"/>
    <w:rsid w:val="00692679"/>
    <w:rsid w:val="006A6AD2"/>
    <w:rsid w:val="006B275A"/>
    <w:rsid w:val="006F0E5A"/>
    <w:rsid w:val="00700880"/>
    <w:rsid w:val="00707D5E"/>
    <w:rsid w:val="00715228"/>
    <w:rsid w:val="007456EB"/>
    <w:rsid w:val="0074773F"/>
    <w:rsid w:val="00752FF8"/>
    <w:rsid w:val="00773EB7"/>
    <w:rsid w:val="007E423E"/>
    <w:rsid w:val="007E6319"/>
    <w:rsid w:val="00801AEB"/>
    <w:rsid w:val="0084027F"/>
    <w:rsid w:val="00851273"/>
    <w:rsid w:val="00867584"/>
    <w:rsid w:val="00871C32"/>
    <w:rsid w:val="008A4423"/>
    <w:rsid w:val="008F1C78"/>
    <w:rsid w:val="00914FFE"/>
    <w:rsid w:val="0093395E"/>
    <w:rsid w:val="00952C64"/>
    <w:rsid w:val="009749A5"/>
    <w:rsid w:val="0098097D"/>
    <w:rsid w:val="009C6C1D"/>
    <w:rsid w:val="00A13B6F"/>
    <w:rsid w:val="00A242CA"/>
    <w:rsid w:val="00AA779D"/>
    <w:rsid w:val="00AC3831"/>
    <w:rsid w:val="00B171C5"/>
    <w:rsid w:val="00B31AE7"/>
    <w:rsid w:val="00BA5E9C"/>
    <w:rsid w:val="00BE6C17"/>
    <w:rsid w:val="00C561F7"/>
    <w:rsid w:val="00C61FCD"/>
    <w:rsid w:val="00C94926"/>
    <w:rsid w:val="00CD3389"/>
    <w:rsid w:val="00CD34A9"/>
    <w:rsid w:val="00CD5829"/>
    <w:rsid w:val="00D271EB"/>
    <w:rsid w:val="00D7288F"/>
    <w:rsid w:val="00D95217"/>
    <w:rsid w:val="00DB6AE2"/>
    <w:rsid w:val="00E4013F"/>
    <w:rsid w:val="00E45989"/>
    <w:rsid w:val="00E57C33"/>
    <w:rsid w:val="00E673AF"/>
    <w:rsid w:val="00E73C0F"/>
    <w:rsid w:val="00E76F38"/>
    <w:rsid w:val="00EC5441"/>
    <w:rsid w:val="00ED6F51"/>
    <w:rsid w:val="00EF7130"/>
    <w:rsid w:val="00F07F3D"/>
    <w:rsid w:val="00F10533"/>
    <w:rsid w:val="00F1628F"/>
    <w:rsid w:val="00F22FF1"/>
    <w:rsid w:val="00F23C4B"/>
    <w:rsid w:val="00F862DB"/>
    <w:rsid w:val="00FB1F09"/>
    <w:rsid w:val="00FD7A39"/>
    <w:rsid w:val="00FE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E778"/>
  <w15:chartTrackingRefBased/>
  <w15:docId w15:val="{289D6AB2-9AAC-4C58-A95A-468AD51C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1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1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1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1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1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1EB"/>
    <w:rPr>
      <w:rFonts w:eastAsiaTheme="majorEastAsia" w:cstheme="majorBidi"/>
      <w:color w:val="272727" w:themeColor="text1" w:themeTint="D8"/>
    </w:rPr>
  </w:style>
  <w:style w:type="paragraph" w:styleId="Title">
    <w:name w:val="Title"/>
    <w:basedOn w:val="Normal"/>
    <w:next w:val="Normal"/>
    <w:link w:val="TitleChar"/>
    <w:uiPriority w:val="10"/>
    <w:qFormat/>
    <w:rsid w:val="00D27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1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1EB"/>
    <w:pPr>
      <w:spacing w:before="160"/>
      <w:jc w:val="center"/>
    </w:pPr>
    <w:rPr>
      <w:i/>
      <w:iCs/>
      <w:color w:val="404040" w:themeColor="text1" w:themeTint="BF"/>
    </w:rPr>
  </w:style>
  <w:style w:type="character" w:customStyle="1" w:styleId="QuoteChar">
    <w:name w:val="Quote Char"/>
    <w:basedOn w:val="DefaultParagraphFont"/>
    <w:link w:val="Quote"/>
    <w:uiPriority w:val="29"/>
    <w:rsid w:val="00D271EB"/>
    <w:rPr>
      <w:i/>
      <w:iCs/>
      <w:color w:val="404040" w:themeColor="text1" w:themeTint="BF"/>
    </w:rPr>
  </w:style>
  <w:style w:type="paragraph" w:styleId="ListParagraph">
    <w:name w:val="List Paragraph"/>
    <w:basedOn w:val="Normal"/>
    <w:uiPriority w:val="1"/>
    <w:qFormat/>
    <w:rsid w:val="00D271EB"/>
    <w:pPr>
      <w:ind w:left="720"/>
      <w:contextualSpacing/>
    </w:pPr>
  </w:style>
  <w:style w:type="character" w:styleId="IntenseEmphasis">
    <w:name w:val="Intense Emphasis"/>
    <w:basedOn w:val="DefaultParagraphFont"/>
    <w:uiPriority w:val="21"/>
    <w:qFormat/>
    <w:rsid w:val="00D271EB"/>
    <w:rPr>
      <w:i/>
      <w:iCs/>
      <w:color w:val="0F4761" w:themeColor="accent1" w:themeShade="BF"/>
    </w:rPr>
  </w:style>
  <w:style w:type="paragraph" w:styleId="IntenseQuote">
    <w:name w:val="Intense Quote"/>
    <w:basedOn w:val="Normal"/>
    <w:next w:val="Normal"/>
    <w:link w:val="IntenseQuoteChar"/>
    <w:uiPriority w:val="30"/>
    <w:qFormat/>
    <w:rsid w:val="00D27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1EB"/>
    <w:rPr>
      <w:i/>
      <w:iCs/>
      <w:color w:val="0F4761" w:themeColor="accent1" w:themeShade="BF"/>
    </w:rPr>
  </w:style>
  <w:style w:type="character" w:styleId="IntenseReference">
    <w:name w:val="Intense Reference"/>
    <w:basedOn w:val="DefaultParagraphFont"/>
    <w:uiPriority w:val="32"/>
    <w:qFormat/>
    <w:rsid w:val="00D271EB"/>
    <w:rPr>
      <w:b/>
      <w:bCs/>
      <w:smallCaps/>
      <w:color w:val="0F4761" w:themeColor="accent1" w:themeShade="BF"/>
      <w:spacing w:val="5"/>
    </w:rPr>
  </w:style>
  <w:style w:type="paragraph" w:styleId="Header">
    <w:name w:val="header"/>
    <w:basedOn w:val="Normal"/>
    <w:link w:val="HeaderChar"/>
    <w:uiPriority w:val="99"/>
    <w:unhideWhenUsed/>
    <w:rsid w:val="00D27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1EB"/>
  </w:style>
  <w:style w:type="paragraph" w:styleId="Footer">
    <w:name w:val="footer"/>
    <w:basedOn w:val="Normal"/>
    <w:link w:val="FooterChar"/>
    <w:uiPriority w:val="99"/>
    <w:unhideWhenUsed/>
    <w:rsid w:val="00D27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EB"/>
  </w:style>
  <w:style w:type="paragraph" w:styleId="BodyText">
    <w:name w:val="Body Text"/>
    <w:basedOn w:val="Normal"/>
    <w:link w:val="BodyTextChar"/>
    <w:uiPriority w:val="1"/>
    <w:qFormat/>
    <w:rsid w:val="00D271EB"/>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D271EB"/>
    <w:rPr>
      <w:rFonts w:ascii="Calibri" w:eastAsia="Calibri" w:hAnsi="Calibri" w:cs="Calibri"/>
      <w:kern w:val="0"/>
      <w:sz w:val="24"/>
      <w:szCs w:val="24"/>
      <w14:ligatures w14:val="none"/>
    </w:rPr>
  </w:style>
  <w:style w:type="numbering" w:customStyle="1" w:styleId="CurrentList1">
    <w:name w:val="Current List1"/>
    <w:uiPriority w:val="99"/>
    <w:rsid w:val="00752FF8"/>
    <w:pPr>
      <w:numPr>
        <w:numId w:val="4"/>
      </w:numPr>
    </w:pPr>
  </w:style>
  <w:style w:type="character" w:styleId="CommentReference">
    <w:name w:val="annotation reference"/>
    <w:basedOn w:val="DefaultParagraphFont"/>
    <w:uiPriority w:val="99"/>
    <w:semiHidden/>
    <w:unhideWhenUsed/>
    <w:rsid w:val="00F22FF1"/>
    <w:rPr>
      <w:sz w:val="16"/>
      <w:szCs w:val="16"/>
    </w:rPr>
  </w:style>
  <w:style w:type="paragraph" w:styleId="CommentText">
    <w:name w:val="annotation text"/>
    <w:basedOn w:val="Normal"/>
    <w:link w:val="CommentTextChar"/>
    <w:uiPriority w:val="99"/>
    <w:semiHidden/>
    <w:unhideWhenUsed/>
    <w:rsid w:val="00F22FF1"/>
    <w:pPr>
      <w:spacing w:line="240" w:lineRule="auto"/>
    </w:pPr>
    <w:rPr>
      <w:sz w:val="20"/>
      <w:szCs w:val="20"/>
    </w:rPr>
  </w:style>
  <w:style w:type="character" w:customStyle="1" w:styleId="CommentTextChar">
    <w:name w:val="Comment Text Char"/>
    <w:basedOn w:val="DefaultParagraphFont"/>
    <w:link w:val="CommentText"/>
    <w:uiPriority w:val="99"/>
    <w:semiHidden/>
    <w:rsid w:val="00F22FF1"/>
    <w:rPr>
      <w:sz w:val="20"/>
      <w:szCs w:val="20"/>
    </w:rPr>
  </w:style>
  <w:style w:type="paragraph" w:styleId="CommentSubject">
    <w:name w:val="annotation subject"/>
    <w:basedOn w:val="CommentText"/>
    <w:next w:val="CommentText"/>
    <w:link w:val="CommentSubjectChar"/>
    <w:uiPriority w:val="99"/>
    <w:semiHidden/>
    <w:unhideWhenUsed/>
    <w:rsid w:val="00F22FF1"/>
    <w:rPr>
      <w:b/>
      <w:bCs/>
    </w:rPr>
  </w:style>
  <w:style w:type="character" w:customStyle="1" w:styleId="CommentSubjectChar">
    <w:name w:val="Comment Subject Char"/>
    <w:basedOn w:val="CommentTextChar"/>
    <w:link w:val="CommentSubject"/>
    <w:uiPriority w:val="99"/>
    <w:semiHidden/>
    <w:rsid w:val="00F22FF1"/>
    <w:rPr>
      <w:b/>
      <w:bCs/>
      <w:sz w:val="20"/>
      <w:szCs w:val="20"/>
    </w:rPr>
  </w:style>
  <w:style w:type="paragraph" w:styleId="BalloonText">
    <w:name w:val="Balloon Text"/>
    <w:basedOn w:val="Normal"/>
    <w:link w:val="BalloonTextChar"/>
    <w:uiPriority w:val="99"/>
    <w:semiHidden/>
    <w:unhideWhenUsed/>
    <w:rsid w:val="00F22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FF1"/>
    <w:rPr>
      <w:rFonts w:ascii="Segoe UI" w:hAnsi="Segoe UI" w:cs="Segoe UI"/>
      <w:sz w:val="18"/>
      <w:szCs w:val="18"/>
    </w:rPr>
  </w:style>
  <w:style w:type="paragraph" w:styleId="Revision">
    <w:name w:val="Revision"/>
    <w:hidden/>
    <w:uiPriority w:val="99"/>
    <w:semiHidden/>
    <w:rsid w:val="009C6C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8750">
      <w:bodyDiv w:val="1"/>
      <w:marLeft w:val="0"/>
      <w:marRight w:val="0"/>
      <w:marTop w:val="0"/>
      <w:marBottom w:val="0"/>
      <w:divBdr>
        <w:top w:val="none" w:sz="0" w:space="0" w:color="auto"/>
        <w:left w:val="none" w:sz="0" w:space="0" w:color="auto"/>
        <w:bottom w:val="none" w:sz="0" w:space="0" w:color="auto"/>
        <w:right w:val="none" w:sz="0" w:space="0" w:color="auto"/>
      </w:divBdr>
    </w:div>
    <w:div w:id="1174029600">
      <w:bodyDiv w:val="1"/>
      <w:marLeft w:val="0"/>
      <w:marRight w:val="0"/>
      <w:marTop w:val="0"/>
      <w:marBottom w:val="0"/>
      <w:divBdr>
        <w:top w:val="none" w:sz="0" w:space="0" w:color="auto"/>
        <w:left w:val="none" w:sz="0" w:space="0" w:color="auto"/>
        <w:bottom w:val="none" w:sz="0" w:space="0" w:color="auto"/>
        <w:right w:val="none" w:sz="0" w:space="0" w:color="auto"/>
      </w:divBdr>
    </w:div>
    <w:div w:id="139408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Plunk</dc:creator>
  <cp:keywords/>
  <dc:description/>
  <cp:lastModifiedBy>Kristen Plunk</cp:lastModifiedBy>
  <cp:revision>3</cp:revision>
  <cp:lastPrinted>2025-02-03T19:22:00Z</cp:lastPrinted>
  <dcterms:created xsi:type="dcterms:W3CDTF">2025-02-06T17:14:00Z</dcterms:created>
  <dcterms:modified xsi:type="dcterms:W3CDTF">2025-03-05T16:27:00Z</dcterms:modified>
</cp:coreProperties>
</file>